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81A1E83">
      <w:pPr>
        <w:spacing w:line="209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0C715F58">
      <w:pPr>
        <w:spacing w:line="209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登记号：</w:t>
      </w:r>
    </w:p>
    <w:p w14:paraId="589E8326">
      <w:pPr>
        <w:spacing w:line="209" w:lineRule="auto"/>
        <w:jc w:val="center"/>
        <w:rPr>
          <w:b/>
          <w:sz w:val="48"/>
        </w:rPr>
      </w:pPr>
    </w:p>
    <w:p w14:paraId="16A1AC1E">
      <w:pPr>
        <w:spacing w:line="209" w:lineRule="auto"/>
        <w:rPr>
          <w:b/>
          <w:sz w:val="48"/>
        </w:rPr>
      </w:pPr>
    </w:p>
    <w:p w14:paraId="4B7A2634">
      <w:pPr>
        <w:spacing w:line="209" w:lineRule="auto"/>
        <w:jc w:val="center"/>
        <w:rPr>
          <w:rFonts w:hint="eastAsia" w:eastAsia="宋体"/>
          <w:b/>
          <w:spacing w:val="20"/>
          <w:sz w:val="44"/>
          <w:szCs w:val="44"/>
          <w:lang w:eastAsia="zh-CN"/>
        </w:rPr>
      </w:pPr>
      <w:r>
        <w:rPr>
          <w:rFonts w:hint="eastAsia"/>
          <w:b/>
          <w:spacing w:val="20"/>
          <w:sz w:val="44"/>
          <w:szCs w:val="44"/>
        </w:rPr>
        <w:t>国家文化和旅游</w:t>
      </w:r>
      <w:r>
        <w:rPr>
          <w:rFonts w:hint="eastAsia"/>
          <w:b/>
          <w:spacing w:val="20"/>
          <w:sz w:val="44"/>
          <w:szCs w:val="44"/>
          <w:lang w:eastAsia="zh-CN"/>
        </w:rPr>
        <w:t>科技创新研发项目</w:t>
      </w:r>
    </w:p>
    <w:p w14:paraId="5CB9AAC8">
      <w:pPr>
        <w:spacing w:line="209" w:lineRule="auto"/>
        <w:jc w:val="center"/>
        <w:rPr>
          <w:b/>
          <w:spacing w:val="20"/>
          <w:sz w:val="44"/>
          <w:szCs w:val="44"/>
        </w:rPr>
      </w:pPr>
    </w:p>
    <w:p w14:paraId="7B6CC169">
      <w:pPr>
        <w:spacing w:line="209" w:lineRule="auto"/>
        <w:jc w:val="center"/>
        <w:rPr>
          <w:b/>
          <w:spacing w:val="20"/>
          <w:sz w:val="44"/>
          <w:szCs w:val="44"/>
        </w:rPr>
      </w:pPr>
      <w:r>
        <w:rPr>
          <w:rFonts w:hint="eastAsia"/>
          <w:b/>
          <w:spacing w:val="20"/>
          <w:sz w:val="44"/>
          <w:szCs w:val="44"/>
        </w:rPr>
        <w:t>申报书</w:t>
      </w:r>
    </w:p>
    <w:p w14:paraId="1F48350F">
      <w:pPr>
        <w:spacing w:line="209" w:lineRule="auto"/>
        <w:rPr>
          <w:sz w:val="32"/>
        </w:rPr>
      </w:pPr>
    </w:p>
    <w:p w14:paraId="58AF8B0F">
      <w:pPr>
        <w:spacing w:line="209" w:lineRule="auto"/>
        <w:rPr>
          <w:sz w:val="32"/>
        </w:rPr>
      </w:pPr>
    </w:p>
    <w:p w14:paraId="101594E5">
      <w:pPr>
        <w:spacing w:line="209" w:lineRule="auto"/>
        <w:rPr>
          <w:sz w:val="32"/>
        </w:rPr>
      </w:pPr>
    </w:p>
    <w:p w14:paraId="149CBE40">
      <w:pPr>
        <w:spacing w:line="360" w:lineRule="auto"/>
        <w:ind w:firstLine="1321"/>
        <w:rPr>
          <w:sz w:val="32"/>
        </w:rPr>
      </w:pPr>
    </w:p>
    <w:p w14:paraId="4C5C640B">
      <w:pPr>
        <w:spacing w:line="720" w:lineRule="auto"/>
        <w:ind w:firstLine="958"/>
        <w:rPr>
          <w:rFonts w:hint="eastAsia" w:ascii="仿宋_GB2312" w:hAnsi="仿宋_GB2312" w:eastAsia="仿宋_GB2312" w:cs="仿宋_GB2312"/>
          <w:sz w:val="30"/>
          <w:szCs w:val="30"/>
          <w:highlight w:val="yellow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项目名称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    </w:t>
      </w:r>
    </w:p>
    <w:p w14:paraId="503D9BB9">
      <w:pPr>
        <w:spacing w:line="720" w:lineRule="auto"/>
        <w:ind w:firstLine="958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推荐部门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    </w:t>
      </w:r>
    </w:p>
    <w:p w14:paraId="4D05AC11">
      <w:pPr>
        <w:spacing w:line="720" w:lineRule="auto"/>
        <w:ind w:firstLine="958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申报单位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    </w:t>
      </w:r>
    </w:p>
    <w:p w14:paraId="3F69A53C">
      <w:pPr>
        <w:spacing w:line="720" w:lineRule="auto"/>
        <w:ind w:firstLine="958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项目负责人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   </w:t>
      </w:r>
    </w:p>
    <w:p w14:paraId="757A5303">
      <w:pPr>
        <w:spacing w:line="720" w:lineRule="auto"/>
        <w:ind w:firstLine="958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申报日期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 w14:paraId="0526EF31">
      <w:pPr>
        <w:spacing w:line="209" w:lineRule="auto"/>
        <w:rPr>
          <w:sz w:val="32"/>
        </w:rPr>
      </w:pPr>
    </w:p>
    <w:p w14:paraId="3FA1C653">
      <w:pPr>
        <w:spacing w:line="209" w:lineRule="auto"/>
        <w:rPr>
          <w:sz w:val="32"/>
        </w:rPr>
      </w:pPr>
    </w:p>
    <w:p w14:paraId="27EAE557">
      <w:pPr>
        <w:spacing w:line="209" w:lineRule="auto"/>
        <w:jc w:val="center"/>
        <w:rPr>
          <w:b/>
          <w:spacing w:val="8"/>
          <w:sz w:val="32"/>
        </w:rPr>
      </w:pPr>
    </w:p>
    <w:p w14:paraId="3FAC259D">
      <w:pPr>
        <w:spacing w:line="209" w:lineRule="auto"/>
        <w:jc w:val="center"/>
        <w:rPr>
          <w:rFonts w:ascii="楷体" w:eastAsia="楷体"/>
          <w:sz w:val="28"/>
          <w:szCs w:val="28"/>
        </w:rPr>
        <w:sectPr>
          <w:footerReference r:id="rId5" w:type="default"/>
          <w:footerReference r:id="rId6" w:type="even"/>
          <w:pgSz w:w="11907" w:h="16840"/>
          <w:pgMar w:top="1440" w:right="1134" w:bottom="1440" w:left="1134" w:header="851" w:footer="992" w:gutter="0"/>
          <w:pgNumType w:start="0"/>
          <w:cols w:space="720" w:num="1"/>
          <w:titlePg/>
        </w:sectPr>
      </w:pPr>
      <w:r>
        <w:rPr>
          <w:rFonts w:hint="eastAsia"/>
          <w:b/>
          <w:spacing w:val="8"/>
          <w:sz w:val="28"/>
          <w:szCs w:val="28"/>
        </w:rPr>
        <w:t>文化和旅游部科技教育司</w:t>
      </w:r>
    </w:p>
    <w:p w14:paraId="2F837A15">
      <w:pPr>
        <w:spacing w:line="209" w:lineRule="auto"/>
        <w:jc w:val="center"/>
        <w:rPr>
          <w:rFonts w:ascii="楷体" w:eastAsia="楷体"/>
          <w:bCs/>
          <w:sz w:val="44"/>
        </w:rPr>
      </w:pPr>
      <w:r>
        <w:rPr>
          <w:rFonts w:hint="eastAsia" w:ascii="楷体" w:eastAsia="楷体"/>
          <w:b/>
          <w:bCs/>
          <w:sz w:val="44"/>
        </w:rPr>
        <w:t>填</w:t>
      </w:r>
      <w:r>
        <w:rPr>
          <w:rFonts w:ascii="楷体" w:eastAsia="楷体"/>
          <w:b/>
          <w:bCs/>
          <w:sz w:val="44"/>
        </w:rPr>
        <w:t xml:space="preserve"> </w:t>
      </w:r>
      <w:r>
        <w:rPr>
          <w:rFonts w:hint="eastAsia" w:ascii="楷体" w:eastAsia="楷体"/>
          <w:b/>
          <w:bCs/>
          <w:sz w:val="44"/>
        </w:rPr>
        <w:t>写</w:t>
      </w:r>
      <w:r>
        <w:rPr>
          <w:rFonts w:ascii="楷体" w:eastAsia="楷体"/>
          <w:b/>
          <w:bCs/>
          <w:sz w:val="44"/>
        </w:rPr>
        <w:t xml:space="preserve"> </w:t>
      </w:r>
      <w:r>
        <w:rPr>
          <w:rFonts w:hint="eastAsia" w:ascii="楷体" w:eastAsia="楷体"/>
          <w:b/>
          <w:bCs/>
          <w:sz w:val="44"/>
        </w:rPr>
        <w:t>说</w:t>
      </w:r>
      <w:r>
        <w:rPr>
          <w:rFonts w:ascii="楷体" w:eastAsia="楷体"/>
          <w:b/>
          <w:bCs/>
          <w:sz w:val="44"/>
        </w:rPr>
        <w:t xml:space="preserve"> </w:t>
      </w:r>
      <w:r>
        <w:rPr>
          <w:rFonts w:hint="eastAsia" w:ascii="楷体" w:eastAsia="楷体"/>
          <w:b/>
          <w:bCs/>
          <w:sz w:val="44"/>
        </w:rPr>
        <w:t>明</w:t>
      </w:r>
    </w:p>
    <w:p w14:paraId="21B0079D">
      <w:pPr>
        <w:spacing w:line="209" w:lineRule="auto"/>
        <w:rPr>
          <w:rFonts w:ascii="仿宋体" w:eastAsia="仿宋体"/>
          <w:sz w:val="32"/>
        </w:rPr>
      </w:pPr>
    </w:p>
    <w:p w14:paraId="53758A3A">
      <w:pPr>
        <w:spacing w:line="360" w:lineRule="auto"/>
        <w:ind w:firstLine="600" w:firstLineChars="200"/>
        <w:jc w:val="both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填写前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，</w:t>
      </w:r>
      <w:r>
        <w:rPr>
          <w:rFonts w:hint="eastAsia" w:ascii="仿宋_GB2312" w:hAnsi="仿宋" w:eastAsia="仿宋_GB2312"/>
          <w:sz w:val="30"/>
          <w:szCs w:val="30"/>
        </w:rPr>
        <w:t>请认真阅读《文化和旅游部办公厅关于开展</w:t>
      </w:r>
      <w:r>
        <w:rPr>
          <w:rFonts w:hint="default" w:ascii="仿宋_GB2312" w:hAnsi="仿宋" w:eastAsia="仿宋_GB2312"/>
          <w:sz w:val="30"/>
          <w:szCs w:val="30"/>
          <w:lang w:val="en"/>
        </w:rPr>
        <w:t>2025</w:t>
      </w:r>
      <w:r>
        <w:rPr>
          <w:rFonts w:hint="eastAsia" w:ascii="仿宋_GB2312" w:hAnsi="仿宋" w:eastAsia="仿宋_GB2312"/>
          <w:sz w:val="30"/>
          <w:szCs w:val="30"/>
        </w:rPr>
        <w:t>年度国家文化和旅游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科技创新研发项目申报</w:t>
      </w:r>
      <w:r>
        <w:rPr>
          <w:rFonts w:hint="eastAsia" w:ascii="仿宋_GB2312" w:hAnsi="仿宋" w:eastAsia="仿宋_GB2312"/>
          <w:sz w:val="30"/>
          <w:szCs w:val="30"/>
        </w:rPr>
        <w:t>推荐工作的通知》和《</w:t>
      </w:r>
      <w:r>
        <w:rPr>
          <w:rFonts w:hint="default" w:ascii="仿宋_GB2312" w:hAnsi="仿宋" w:eastAsia="仿宋_GB2312"/>
          <w:sz w:val="30"/>
          <w:szCs w:val="30"/>
          <w:lang w:val="en"/>
        </w:rPr>
        <w:t>2025</w:t>
      </w:r>
      <w:r>
        <w:rPr>
          <w:rFonts w:hint="eastAsia" w:ascii="仿宋_GB2312" w:hAnsi="仿宋" w:eastAsia="仿宋_GB2312"/>
          <w:sz w:val="30"/>
          <w:szCs w:val="30"/>
        </w:rPr>
        <w:t>年度</w:t>
      </w:r>
      <w:r>
        <w:rPr>
          <w:rFonts w:hint="default" w:ascii="仿宋_GB2312" w:hAnsi="仿宋" w:eastAsia="仿宋_GB2312"/>
          <w:sz w:val="30"/>
          <w:szCs w:val="30"/>
          <w:lang w:val="en"/>
        </w:rPr>
        <w:t>国家文化和旅游</w:t>
      </w:r>
      <w:r>
        <w:rPr>
          <w:rFonts w:hint="eastAsia" w:ascii="仿宋_GB2312" w:hAnsi="仿宋" w:eastAsia="仿宋_GB2312"/>
          <w:sz w:val="30"/>
          <w:szCs w:val="30"/>
          <w:lang w:val="en" w:eastAsia="zh-CN"/>
        </w:rPr>
        <w:t>科技创新研发项目</w:t>
      </w:r>
      <w:r>
        <w:rPr>
          <w:rFonts w:hint="eastAsia" w:ascii="仿宋_GB2312" w:hAnsi="仿宋" w:eastAsia="仿宋_GB2312"/>
          <w:sz w:val="30"/>
          <w:szCs w:val="30"/>
        </w:rPr>
        <w:t>实施方案》，确保申报项目符合申报要求。</w:t>
      </w:r>
    </w:p>
    <w:p w14:paraId="1EC16D0B">
      <w:pPr>
        <w:rPr>
          <w:rStyle w:val="7"/>
          <w:rFonts w:ascii="宋体" w:hAnsi="宋体"/>
          <w:sz w:val="28"/>
          <w:szCs w:val="28"/>
        </w:rPr>
      </w:pPr>
    </w:p>
    <w:p w14:paraId="496763E9">
      <w:pPr>
        <w:spacing w:line="209" w:lineRule="auto"/>
        <w:rPr>
          <w:b/>
          <w:spacing w:val="8"/>
          <w:sz w:val="32"/>
        </w:rPr>
        <w:sectPr>
          <w:pgSz w:w="11907" w:h="16840"/>
          <w:pgMar w:top="1440" w:right="1814" w:bottom="1440" w:left="1814" w:header="851" w:footer="992" w:gutter="0"/>
          <w:cols w:space="720" w:num="1"/>
        </w:sectPr>
      </w:pPr>
    </w:p>
    <w:p w14:paraId="591FA628">
      <w:pPr>
        <w:spacing w:line="240" w:lineRule="auto"/>
        <w:jc w:val="center"/>
        <w:rPr>
          <w:rFonts w:ascii="黑体" w:hAnsi="黑体" w:eastAsia="黑体"/>
          <w:spacing w:val="-8"/>
          <w:sz w:val="30"/>
        </w:rPr>
      </w:pPr>
      <w:r>
        <w:rPr>
          <w:rFonts w:hint="eastAsia" w:ascii="黑体" w:hAnsi="黑体" w:eastAsia="黑体"/>
          <w:spacing w:val="-8"/>
          <w:sz w:val="30"/>
        </w:rPr>
        <w:t>一、基本情况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02"/>
        <w:gridCol w:w="1417"/>
        <w:gridCol w:w="2764"/>
      </w:tblGrid>
      <w:tr w14:paraId="7EBCF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CC776">
            <w:pPr>
              <w:spacing w:line="240" w:lineRule="auto"/>
              <w:rPr>
                <w:szCs w:val="24"/>
              </w:rPr>
            </w:pPr>
            <w:r>
              <w:rPr>
                <w:rFonts w:hint="eastAsia" w:ascii="仿宋体" w:eastAsia="仿宋体"/>
                <w:b/>
                <w:spacing w:val="-8"/>
                <w:szCs w:val="24"/>
              </w:rPr>
              <w:t>项目申报单位概况</w:t>
            </w:r>
          </w:p>
        </w:tc>
      </w:tr>
      <w:tr w14:paraId="37BB4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6550E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申报单位名称</w:t>
            </w:r>
          </w:p>
        </w:tc>
        <w:tc>
          <w:tcPr>
            <w:tcW w:w="63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788E9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 w14:paraId="6BEDF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43102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单位性质</w:t>
            </w:r>
          </w:p>
        </w:tc>
        <w:tc>
          <w:tcPr>
            <w:tcW w:w="2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B2050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CE68E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注册时间</w:t>
            </w:r>
          </w:p>
        </w:tc>
        <w:tc>
          <w:tcPr>
            <w:tcW w:w="2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BD187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 w14:paraId="0C2D1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F45D8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项目负责人</w:t>
            </w:r>
          </w:p>
        </w:tc>
        <w:tc>
          <w:tcPr>
            <w:tcW w:w="2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C94EB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455AD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性   别</w:t>
            </w:r>
          </w:p>
        </w:tc>
        <w:tc>
          <w:tcPr>
            <w:tcW w:w="2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51B9F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 w14:paraId="64174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1778D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出生日期</w:t>
            </w:r>
          </w:p>
        </w:tc>
        <w:tc>
          <w:tcPr>
            <w:tcW w:w="2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ABF24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06A32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身份证号码</w:t>
            </w:r>
          </w:p>
        </w:tc>
        <w:tc>
          <w:tcPr>
            <w:tcW w:w="2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A2326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 w14:paraId="10619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998D3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学</w:t>
            </w:r>
            <w:r>
              <w:rPr>
                <w:rFonts w:hint="eastAsia" w:ascii="仿宋_GB2312" w:eastAsia="仿宋_GB2312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/>
                <w:szCs w:val="24"/>
              </w:rPr>
              <w:t>位</w:t>
            </w:r>
          </w:p>
        </w:tc>
        <w:tc>
          <w:tcPr>
            <w:tcW w:w="2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D0D96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0A7EC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职</w:t>
            </w:r>
            <w:r>
              <w:rPr>
                <w:rFonts w:hint="eastAsia" w:ascii="仿宋_GB2312" w:eastAsia="仿宋_GB2312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/>
                <w:szCs w:val="24"/>
              </w:rPr>
              <w:t>称</w:t>
            </w:r>
          </w:p>
        </w:tc>
        <w:tc>
          <w:tcPr>
            <w:tcW w:w="2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726E6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 w14:paraId="32675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4EF0F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职</w:t>
            </w:r>
            <w:r>
              <w:rPr>
                <w:rFonts w:hint="eastAsia" w:ascii="仿宋_GB2312" w:eastAsia="仿宋_GB2312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/>
                <w:szCs w:val="24"/>
              </w:rPr>
              <w:t>务</w:t>
            </w:r>
          </w:p>
        </w:tc>
        <w:tc>
          <w:tcPr>
            <w:tcW w:w="2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16C76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AE21C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电子邮箱</w:t>
            </w:r>
          </w:p>
        </w:tc>
        <w:tc>
          <w:tcPr>
            <w:tcW w:w="2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882C2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 w14:paraId="6DBDF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34BC7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固定电话</w:t>
            </w:r>
          </w:p>
        </w:tc>
        <w:tc>
          <w:tcPr>
            <w:tcW w:w="2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2771F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CC418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移动电话</w:t>
            </w:r>
          </w:p>
        </w:tc>
        <w:tc>
          <w:tcPr>
            <w:tcW w:w="2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65943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 w14:paraId="63ACA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6BFA8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项目联系人</w:t>
            </w:r>
          </w:p>
        </w:tc>
        <w:tc>
          <w:tcPr>
            <w:tcW w:w="2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0A7AC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7117F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出生日期</w:t>
            </w:r>
          </w:p>
        </w:tc>
        <w:tc>
          <w:tcPr>
            <w:tcW w:w="2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4B0A6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 w14:paraId="5E0A6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816DB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职</w:t>
            </w:r>
            <w:r>
              <w:rPr>
                <w:rFonts w:hint="eastAsia" w:ascii="仿宋_GB2312" w:eastAsia="仿宋_GB2312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/>
                <w:szCs w:val="24"/>
              </w:rPr>
              <w:t>务</w:t>
            </w:r>
          </w:p>
        </w:tc>
        <w:tc>
          <w:tcPr>
            <w:tcW w:w="2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12F4A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DD2AC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电子邮箱</w:t>
            </w:r>
          </w:p>
        </w:tc>
        <w:tc>
          <w:tcPr>
            <w:tcW w:w="2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EF18A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 w14:paraId="52615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BA9A4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固定电话</w:t>
            </w:r>
          </w:p>
        </w:tc>
        <w:tc>
          <w:tcPr>
            <w:tcW w:w="2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7295D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353EE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移动电话</w:t>
            </w:r>
          </w:p>
        </w:tc>
        <w:tc>
          <w:tcPr>
            <w:tcW w:w="2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CBE21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 w14:paraId="60FB4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7BFA2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通讯地址及邮编</w:t>
            </w:r>
          </w:p>
        </w:tc>
        <w:tc>
          <w:tcPr>
            <w:tcW w:w="63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CD8EE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 w14:paraId="75F63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0C135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合作单位</w:t>
            </w:r>
          </w:p>
        </w:tc>
        <w:tc>
          <w:tcPr>
            <w:tcW w:w="63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A9C1A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szCs w:val="24"/>
              </w:rPr>
            </w:pPr>
          </w:p>
        </w:tc>
      </w:tr>
      <w:tr w14:paraId="340F5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92F61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项目自有配套资金</w:t>
            </w:r>
          </w:p>
        </w:tc>
        <w:tc>
          <w:tcPr>
            <w:tcW w:w="63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3ABD1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 xml:space="preserve">        万元</w:t>
            </w:r>
          </w:p>
        </w:tc>
      </w:tr>
      <w:tr w14:paraId="27BC5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7506C">
            <w:pPr>
              <w:autoSpaceDN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单位概况</w:t>
            </w:r>
          </w:p>
          <w:p w14:paraId="1B6955F6">
            <w:pPr>
              <w:autoSpaceDN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Cs w:val="24"/>
              </w:rPr>
            </w:pPr>
            <w:r>
              <w:rPr>
                <w:rFonts w:hint="eastAsia" w:ascii="仿宋_GB2312" w:hAnsi="仿宋_GB2312" w:eastAsia="仿宋_GB2312"/>
                <w:szCs w:val="24"/>
              </w:rPr>
              <w:t>（300字左右）</w:t>
            </w:r>
          </w:p>
        </w:tc>
        <w:tc>
          <w:tcPr>
            <w:tcW w:w="63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0BC03"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 w14:paraId="66619089"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 w14:paraId="11EF8617"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 w14:paraId="3E9900B9"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 w14:paraId="56F75E99"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 w14:paraId="0DA9AA52"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 w14:paraId="76EF93DF"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 w14:paraId="5BA00175"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 w14:paraId="74622391"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 w14:paraId="59D0A672"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 w14:paraId="5B3E8A59"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 w14:paraId="1220858B"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 w14:paraId="2F92B4C3">
            <w:pPr>
              <w:snapToGrid w:val="0"/>
              <w:spacing w:line="240" w:lineRule="auto"/>
              <w:ind w:firstLine="448" w:firstLineChars="200"/>
              <w:rPr>
                <w:rFonts w:ascii="宋体" w:hAnsi="宋体"/>
                <w:spacing w:val="-8"/>
                <w:szCs w:val="24"/>
              </w:rPr>
            </w:pPr>
          </w:p>
          <w:p w14:paraId="790059C7">
            <w:pPr>
              <w:snapToGrid w:val="0"/>
              <w:spacing w:line="240" w:lineRule="auto"/>
              <w:rPr>
                <w:rFonts w:ascii="宋体" w:hAnsi="宋体"/>
                <w:spacing w:val="-8"/>
                <w:szCs w:val="24"/>
              </w:rPr>
            </w:pPr>
          </w:p>
        </w:tc>
      </w:tr>
    </w:tbl>
    <w:p w14:paraId="4F7B9250">
      <w:pPr>
        <w:spacing w:line="240" w:lineRule="auto"/>
        <w:jc w:val="center"/>
        <w:rPr>
          <w:rFonts w:ascii="仿宋体" w:eastAsia="仿宋体"/>
          <w:b/>
          <w:spacing w:val="-8"/>
          <w:sz w:val="30"/>
          <w:szCs w:val="30"/>
        </w:rPr>
        <w:sectPr>
          <w:pgSz w:w="11907" w:h="16840"/>
          <w:pgMar w:top="851" w:right="1134" w:bottom="851" w:left="1134" w:header="851" w:footer="992" w:gutter="0"/>
          <w:cols w:space="720" w:num="1"/>
          <w:titlePg/>
          <w:docGrid w:type="lines" w:linePitch="312" w:charSpace="0"/>
        </w:sectPr>
      </w:pPr>
    </w:p>
    <w:p w14:paraId="27D5ACAD">
      <w:pPr>
        <w:spacing w:line="240" w:lineRule="auto"/>
        <w:jc w:val="center"/>
        <w:rPr>
          <w:rFonts w:ascii="仿宋体" w:eastAsia="仿宋体"/>
          <w:b/>
          <w:spacing w:val="-8"/>
          <w:sz w:val="30"/>
          <w:szCs w:val="30"/>
        </w:rPr>
      </w:pPr>
    </w:p>
    <w:p w14:paraId="2A3F6F14">
      <w:pPr>
        <w:spacing w:line="240" w:lineRule="auto"/>
        <w:jc w:val="center"/>
        <w:rPr>
          <w:rFonts w:ascii="黑体" w:hAnsi="黑体" w:eastAsia="黑体"/>
          <w:spacing w:val="-8"/>
          <w:sz w:val="30"/>
          <w:szCs w:val="30"/>
        </w:rPr>
      </w:pPr>
      <w:r>
        <w:rPr>
          <w:rFonts w:hint="eastAsia" w:ascii="黑体" w:hAnsi="黑体" w:eastAsia="黑体"/>
          <w:spacing w:val="-8"/>
          <w:sz w:val="30"/>
          <w:szCs w:val="30"/>
        </w:rPr>
        <w:t>二、项目简介</w:t>
      </w:r>
    </w:p>
    <w:tbl>
      <w:tblPr>
        <w:tblStyle w:val="5"/>
        <w:tblW w:w="0" w:type="auto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7E266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0" w:hRule="atLeast"/>
        </w:trPr>
        <w:tc>
          <w:tcPr>
            <w:tcW w:w="9240" w:type="dxa"/>
            <w:noWrap w:val="0"/>
            <w:vAlign w:val="top"/>
          </w:tcPr>
          <w:p w14:paraId="26D05D33">
            <w:pPr>
              <w:numPr>
                <w:ilvl w:val="0"/>
                <w:numId w:val="1"/>
              </w:numPr>
              <w:spacing w:line="240" w:lineRule="auto"/>
              <w:rPr>
                <w:rFonts w:ascii="仿宋_GB2312" w:eastAsia="仿宋_GB2312"/>
                <w:b/>
                <w:bCs/>
                <w:spacing w:val="-8"/>
                <w:sz w:val="28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8"/>
                <w:szCs w:val="24"/>
              </w:rPr>
              <w:t>项目目标</w:t>
            </w:r>
          </w:p>
        </w:tc>
      </w:tr>
      <w:tr w14:paraId="4190A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4" w:hRule="atLeast"/>
        </w:trPr>
        <w:tc>
          <w:tcPr>
            <w:tcW w:w="9240" w:type="dxa"/>
            <w:noWrap w:val="0"/>
            <w:vAlign w:val="top"/>
          </w:tcPr>
          <w:p w14:paraId="2CAEDBA4">
            <w:pPr>
              <w:numPr>
                <w:ilvl w:val="0"/>
                <w:numId w:val="1"/>
              </w:numPr>
              <w:spacing w:line="240" w:lineRule="auto"/>
              <w:rPr>
                <w:rFonts w:ascii="仿宋体" w:eastAsia="仿宋体"/>
                <w:b/>
                <w:spacing w:val="-8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8"/>
                <w:szCs w:val="24"/>
              </w:rPr>
              <w:t>项目主要内容</w:t>
            </w:r>
          </w:p>
        </w:tc>
      </w:tr>
      <w:tr w14:paraId="05A97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4" w:hRule="atLeast"/>
        </w:trPr>
        <w:tc>
          <w:tcPr>
            <w:tcW w:w="9240" w:type="dxa"/>
            <w:noWrap w:val="0"/>
            <w:vAlign w:val="top"/>
          </w:tcPr>
          <w:p w14:paraId="104D28F1">
            <w:pPr>
              <w:numPr>
                <w:ilvl w:val="0"/>
                <w:numId w:val="1"/>
              </w:numPr>
              <w:spacing w:line="240" w:lineRule="auto"/>
              <w:rPr>
                <w:rFonts w:ascii="仿宋体" w:eastAsia="仿宋体"/>
                <w:b/>
                <w:spacing w:val="-8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8"/>
                <w:szCs w:val="24"/>
              </w:rPr>
              <w:t>项目前期工作基础</w:t>
            </w:r>
            <w:r>
              <w:rPr>
                <w:rFonts w:hint="eastAsia" w:ascii="仿宋_GB2312" w:eastAsia="仿宋_GB2312"/>
                <w:b/>
                <w:spacing w:val="-8"/>
                <w:szCs w:val="24"/>
                <w:lang w:eastAsia="zh-CN"/>
              </w:rPr>
              <w:t>及</w:t>
            </w:r>
            <w:r>
              <w:rPr>
                <w:rFonts w:hint="eastAsia" w:ascii="仿宋_GB2312" w:eastAsia="仿宋_GB2312"/>
                <w:b/>
                <w:spacing w:val="-8"/>
                <w:szCs w:val="24"/>
              </w:rPr>
              <w:t>国内外</w:t>
            </w:r>
            <w:r>
              <w:rPr>
                <w:rFonts w:hint="eastAsia" w:ascii="仿宋_GB2312" w:eastAsia="仿宋_GB2312"/>
                <w:b/>
                <w:spacing w:val="-8"/>
                <w:szCs w:val="24"/>
                <w:lang w:eastAsia="zh-CN"/>
              </w:rPr>
              <w:t>对比情况</w:t>
            </w:r>
          </w:p>
        </w:tc>
      </w:tr>
      <w:tr w14:paraId="6B2E6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3" w:hRule="atLeast"/>
        </w:trPr>
        <w:tc>
          <w:tcPr>
            <w:tcW w:w="9240" w:type="dxa"/>
            <w:noWrap w:val="0"/>
            <w:vAlign w:val="top"/>
          </w:tcPr>
          <w:p w14:paraId="645B30C1">
            <w:pPr>
              <w:numPr>
                <w:ilvl w:val="0"/>
                <w:numId w:val="1"/>
              </w:numPr>
              <w:spacing w:line="240" w:lineRule="auto"/>
              <w:rPr>
                <w:rFonts w:ascii="仿宋_GB2312" w:eastAsia="仿宋_GB2312"/>
                <w:b/>
                <w:spacing w:val="-8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8"/>
                <w:szCs w:val="24"/>
              </w:rPr>
              <w:t>项目创新点</w:t>
            </w:r>
          </w:p>
          <w:p w14:paraId="6D59278E">
            <w:pPr>
              <w:spacing w:line="240" w:lineRule="auto"/>
              <w:rPr>
                <w:rFonts w:ascii="仿宋体" w:eastAsia="仿宋体"/>
                <w:b/>
                <w:spacing w:val="-8"/>
                <w:szCs w:val="24"/>
              </w:rPr>
            </w:pPr>
          </w:p>
        </w:tc>
      </w:tr>
      <w:tr w14:paraId="29654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4" w:hRule="atLeast"/>
        </w:trPr>
        <w:tc>
          <w:tcPr>
            <w:tcW w:w="9240" w:type="dxa"/>
            <w:noWrap w:val="0"/>
            <w:vAlign w:val="top"/>
          </w:tcPr>
          <w:p w14:paraId="56B75F7A">
            <w:pPr>
              <w:numPr>
                <w:ilvl w:val="0"/>
                <w:numId w:val="1"/>
              </w:numPr>
              <w:spacing w:line="240" w:lineRule="auto"/>
              <w:rPr>
                <w:rFonts w:ascii="仿宋_GB2312" w:eastAsia="仿宋_GB2312"/>
                <w:b/>
                <w:spacing w:val="-8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8"/>
                <w:szCs w:val="24"/>
              </w:rPr>
              <w:t>项目组织实施进度安排</w:t>
            </w:r>
          </w:p>
          <w:p w14:paraId="03A246E8">
            <w:pPr>
              <w:spacing w:line="240" w:lineRule="auto"/>
              <w:ind w:left="420"/>
              <w:rPr>
                <w:rFonts w:ascii="仿宋体" w:eastAsia="仿宋体"/>
                <w:spacing w:val="-8"/>
                <w:szCs w:val="24"/>
              </w:rPr>
            </w:pPr>
          </w:p>
        </w:tc>
      </w:tr>
      <w:tr w14:paraId="2171D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7" w:hRule="atLeast"/>
        </w:trPr>
        <w:tc>
          <w:tcPr>
            <w:tcW w:w="9240" w:type="dxa"/>
            <w:noWrap w:val="0"/>
            <w:vAlign w:val="top"/>
          </w:tcPr>
          <w:p w14:paraId="758A7982">
            <w:pPr>
              <w:numPr>
                <w:ilvl w:val="0"/>
                <w:numId w:val="1"/>
              </w:numPr>
              <w:spacing w:line="240" w:lineRule="auto"/>
              <w:rPr>
                <w:rFonts w:ascii="仿宋_GB2312" w:eastAsia="仿宋_GB2312"/>
                <w:b/>
                <w:spacing w:val="-8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8"/>
                <w:szCs w:val="24"/>
              </w:rPr>
              <w:t>项目可考核指标</w:t>
            </w:r>
          </w:p>
          <w:p w14:paraId="64BF9927">
            <w:pPr>
              <w:spacing w:line="240" w:lineRule="auto"/>
              <w:ind w:left="420"/>
              <w:rPr>
                <w:rFonts w:ascii="仿宋体" w:eastAsia="仿宋体"/>
                <w:spacing w:val="-8"/>
                <w:szCs w:val="24"/>
              </w:rPr>
            </w:pPr>
          </w:p>
        </w:tc>
      </w:tr>
      <w:tr w14:paraId="18111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5" w:hRule="atLeast"/>
        </w:trPr>
        <w:tc>
          <w:tcPr>
            <w:tcW w:w="9240" w:type="dxa"/>
            <w:noWrap w:val="0"/>
            <w:vAlign w:val="top"/>
          </w:tcPr>
          <w:p w14:paraId="5070DBE8">
            <w:pPr>
              <w:numPr>
                <w:ilvl w:val="0"/>
                <w:numId w:val="1"/>
              </w:numPr>
              <w:spacing w:line="240" w:lineRule="auto"/>
              <w:rPr>
                <w:rFonts w:ascii="仿宋_GB2312" w:eastAsia="仿宋_GB2312"/>
                <w:b/>
                <w:spacing w:val="-8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8"/>
                <w:szCs w:val="24"/>
              </w:rPr>
              <w:t>项目负责人研究背景</w:t>
            </w:r>
          </w:p>
          <w:p w14:paraId="26382154">
            <w:pPr>
              <w:rPr>
                <w:rFonts w:ascii="仿宋体" w:eastAsia="仿宋体"/>
                <w:spacing w:val="-8"/>
                <w:szCs w:val="24"/>
              </w:rPr>
            </w:pPr>
          </w:p>
        </w:tc>
      </w:tr>
    </w:tbl>
    <w:p w14:paraId="1DDA5EE3">
      <w:pPr>
        <w:spacing w:line="209" w:lineRule="auto"/>
        <w:jc w:val="center"/>
        <w:rPr>
          <w:rFonts w:ascii="仿宋体" w:eastAsia="仿宋体"/>
          <w:spacing w:val="-8"/>
          <w:sz w:val="28"/>
        </w:rPr>
        <w:sectPr>
          <w:pgSz w:w="11907" w:h="16840"/>
          <w:pgMar w:top="851" w:right="1134" w:bottom="851" w:left="1134" w:header="851" w:footer="992" w:gutter="0"/>
          <w:cols w:space="720" w:num="1"/>
          <w:titlePg/>
          <w:docGrid w:type="lines" w:linePitch="312" w:charSpace="0"/>
        </w:sectPr>
      </w:pPr>
    </w:p>
    <w:p w14:paraId="7573B59E">
      <w:pPr>
        <w:spacing w:line="209" w:lineRule="auto"/>
        <w:jc w:val="center"/>
        <w:rPr>
          <w:rFonts w:ascii="仿宋体" w:eastAsia="仿宋体"/>
          <w:spacing w:val="-8"/>
          <w:sz w:val="28"/>
        </w:rPr>
      </w:pPr>
    </w:p>
    <w:p w14:paraId="220FB317">
      <w:pPr>
        <w:spacing w:line="240" w:lineRule="auto"/>
        <w:jc w:val="center"/>
        <w:rPr>
          <w:rFonts w:ascii="黑体" w:hAnsi="黑体" w:eastAsia="黑体"/>
          <w:spacing w:val="-8"/>
          <w:sz w:val="30"/>
        </w:rPr>
      </w:pPr>
      <w:r>
        <w:rPr>
          <w:rFonts w:hint="eastAsia" w:ascii="黑体" w:hAnsi="黑体" w:eastAsia="黑体"/>
          <w:spacing w:val="-8"/>
          <w:sz w:val="30"/>
        </w:rPr>
        <w:t>三、项目组构成</w:t>
      </w:r>
    </w:p>
    <w:tbl>
      <w:tblPr>
        <w:tblStyle w:val="5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5"/>
        <w:gridCol w:w="993"/>
        <w:gridCol w:w="120"/>
        <w:gridCol w:w="1080"/>
        <w:gridCol w:w="1200"/>
        <w:gridCol w:w="1200"/>
        <w:gridCol w:w="1440"/>
        <w:gridCol w:w="2898"/>
      </w:tblGrid>
      <w:tr w14:paraId="04B007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1588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5D2192F2"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申报单位</w:t>
            </w:r>
          </w:p>
        </w:tc>
        <w:tc>
          <w:tcPr>
            <w:tcW w:w="7938" w:type="dxa"/>
            <w:gridSpan w:val="6"/>
            <w:tcBorders>
              <w:left w:val="single" w:color="auto" w:sz="4" w:space="0"/>
            </w:tcBorders>
            <w:noWrap w:val="0"/>
            <w:vAlign w:val="top"/>
          </w:tcPr>
          <w:p w14:paraId="6CAD10A8"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</w:tr>
      <w:tr w14:paraId="31E57E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1588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39050285">
            <w:pPr>
              <w:spacing w:before="120" w:after="240" w:line="209" w:lineRule="auto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合作单位</w:t>
            </w:r>
          </w:p>
        </w:tc>
        <w:tc>
          <w:tcPr>
            <w:tcW w:w="7938" w:type="dxa"/>
            <w:gridSpan w:val="6"/>
            <w:tcBorders>
              <w:left w:val="single" w:color="auto" w:sz="4" w:space="0"/>
            </w:tcBorders>
            <w:noWrap w:val="0"/>
            <w:vAlign w:val="top"/>
          </w:tcPr>
          <w:p w14:paraId="1C6ECF33">
            <w:pPr>
              <w:spacing w:before="120" w:after="240" w:line="209" w:lineRule="auto"/>
              <w:rPr>
                <w:rFonts w:ascii="仿宋_GB2312" w:eastAsia="仿宋_GB2312"/>
                <w:spacing w:val="-8"/>
              </w:rPr>
            </w:pPr>
          </w:p>
        </w:tc>
      </w:tr>
      <w:tr w14:paraId="4E2422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9526" w:type="dxa"/>
            <w:gridSpan w:val="8"/>
            <w:noWrap w:val="0"/>
            <w:vAlign w:val="top"/>
          </w:tcPr>
          <w:p w14:paraId="0C68D975"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项目负责人</w:t>
            </w:r>
          </w:p>
        </w:tc>
      </w:tr>
      <w:tr w14:paraId="11AEBA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95" w:type="dxa"/>
            <w:noWrap w:val="0"/>
            <w:vAlign w:val="center"/>
          </w:tcPr>
          <w:p w14:paraId="0D689E98"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序号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79FC66E3"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姓 名</w:t>
            </w:r>
          </w:p>
        </w:tc>
        <w:tc>
          <w:tcPr>
            <w:tcW w:w="1080" w:type="dxa"/>
            <w:noWrap w:val="0"/>
            <w:vAlign w:val="center"/>
          </w:tcPr>
          <w:p w14:paraId="530808D4"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性 别</w:t>
            </w:r>
          </w:p>
        </w:tc>
        <w:tc>
          <w:tcPr>
            <w:tcW w:w="1200" w:type="dxa"/>
            <w:noWrap w:val="0"/>
            <w:vAlign w:val="center"/>
          </w:tcPr>
          <w:p w14:paraId="099F13A2"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出生年月</w:t>
            </w:r>
          </w:p>
        </w:tc>
        <w:tc>
          <w:tcPr>
            <w:tcW w:w="1200" w:type="dxa"/>
            <w:noWrap w:val="0"/>
            <w:vAlign w:val="center"/>
          </w:tcPr>
          <w:p w14:paraId="68B6F37B"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职称/职务</w:t>
            </w:r>
          </w:p>
        </w:tc>
        <w:tc>
          <w:tcPr>
            <w:tcW w:w="1440" w:type="dxa"/>
            <w:noWrap w:val="0"/>
            <w:vAlign w:val="center"/>
          </w:tcPr>
          <w:p w14:paraId="1D8A5342"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工作单位</w:t>
            </w:r>
          </w:p>
        </w:tc>
        <w:tc>
          <w:tcPr>
            <w:tcW w:w="2898" w:type="dxa"/>
            <w:tcBorders>
              <w:left w:val="single" w:color="auto" w:sz="4" w:space="0"/>
            </w:tcBorders>
            <w:noWrap w:val="0"/>
            <w:vAlign w:val="center"/>
          </w:tcPr>
          <w:p w14:paraId="5C825011"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课题分工</w:t>
            </w:r>
          </w:p>
        </w:tc>
      </w:tr>
      <w:tr w14:paraId="11D522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595" w:type="dxa"/>
            <w:noWrap w:val="0"/>
            <w:vAlign w:val="top"/>
          </w:tcPr>
          <w:p w14:paraId="6A20F351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5D1E5F67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42AB6C2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DEFD5A3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95BA57B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3942997"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  <w:noWrap w:val="0"/>
            <w:vAlign w:val="center"/>
          </w:tcPr>
          <w:p w14:paraId="49C57A81"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</w:tr>
      <w:tr w14:paraId="345127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595" w:type="dxa"/>
            <w:noWrap w:val="0"/>
            <w:vAlign w:val="top"/>
          </w:tcPr>
          <w:p w14:paraId="461956E3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1E170972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750AB67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2B0C6D7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253FE5F0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FC051B7"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  <w:noWrap w:val="0"/>
            <w:vAlign w:val="center"/>
          </w:tcPr>
          <w:p w14:paraId="14653DCB"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</w:tr>
      <w:tr w14:paraId="5CAED3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9526" w:type="dxa"/>
            <w:gridSpan w:val="8"/>
            <w:noWrap w:val="0"/>
            <w:vAlign w:val="center"/>
          </w:tcPr>
          <w:p w14:paraId="5438E75A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项目组成员</w:t>
            </w:r>
          </w:p>
        </w:tc>
      </w:tr>
      <w:tr w14:paraId="6FC652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595" w:type="dxa"/>
            <w:noWrap w:val="0"/>
            <w:vAlign w:val="top"/>
          </w:tcPr>
          <w:p w14:paraId="7F05843B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6A495951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203F5DB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82EE2FF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04D40E0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E5FA4F6">
            <w:pPr>
              <w:jc w:val="center"/>
            </w:pPr>
          </w:p>
        </w:tc>
        <w:tc>
          <w:tcPr>
            <w:tcW w:w="2898" w:type="dxa"/>
            <w:tcBorders>
              <w:left w:val="single" w:color="auto" w:sz="4" w:space="0"/>
            </w:tcBorders>
            <w:noWrap w:val="0"/>
            <w:vAlign w:val="center"/>
          </w:tcPr>
          <w:p w14:paraId="332F3074"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</w:tr>
      <w:tr w14:paraId="7F8B6D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595" w:type="dxa"/>
            <w:noWrap w:val="0"/>
            <w:vAlign w:val="top"/>
          </w:tcPr>
          <w:p w14:paraId="00BDEDAE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2A366F0C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F84578B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CDC0007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DA66523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F76E685">
            <w:pPr>
              <w:jc w:val="center"/>
            </w:pPr>
          </w:p>
        </w:tc>
        <w:tc>
          <w:tcPr>
            <w:tcW w:w="2898" w:type="dxa"/>
            <w:tcBorders>
              <w:left w:val="single" w:color="auto" w:sz="4" w:space="0"/>
            </w:tcBorders>
            <w:noWrap w:val="0"/>
            <w:vAlign w:val="center"/>
          </w:tcPr>
          <w:p w14:paraId="1EEA3B53"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</w:tr>
      <w:tr w14:paraId="011E60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595" w:type="dxa"/>
            <w:noWrap w:val="0"/>
            <w:vAlign w:val="top"/>
          </w:tcPr>
          <w:p w14:paraId="198C02C7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29DBF093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1E0C159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709BA4D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8318957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0DFB65D">
            <w:pPr>
              <w:jc w:val="center"/>
            </w:pPr>
          </w:p>
        </w:tc>
        <w:tc>
          <w:tcPr>
            <w:tcW w:w="2898" w:type="dxa"/>
            <w:tcBorders>
              <w:left w:val="single" w:color="auto" w:sz="4" w:space="0"/>
            </w:tcBorders>
            <w:noWrap w:val="0"/>
            <w:vAlign w:val="center"/>
          </w:tcPr>
          <w:p w14:paraId="37FAD191"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</w:tr>
      <w:tr w14:paraId="68CAFB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595" w:type="dxa"/>
            <w:noWrap w:val="0"/>
            <w:vAlign w:val="top"/>
          </w:tcPr>
          <w:p w14:paraId="303B9BE0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  <w:noWrap w:val="0"/>
            <w:vAlign w:val="top"/>
          </w:tcPr>
          <w:p w14:paraId="44FBB437"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  <w:noWrap w:val="0"/>
            <w:vAlign w:val="top"/>
          </w:tcPr>
          <w:p w14:paraId="2E8FC2F5"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noWrap w:val="0"/>
            <w:vAlign w:val="top"/>
          </w:tcPr>
          <w:p w14:paraId="300F151C"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noWrap w:val="0"/>
            <w:vAlign w:val="top"/>
          </w:tcPr>
          <w:p w14:paraId="29A88F9C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  <w:noWrap w:val="0"/>
            <w:vAlign w:val="top"/>
          </w:tcPr>
          <w:p w14:paraId="5CB8C613">
            <w:pPr>
              <w:spacing w:before="180" w:line="209" w:lineRule="auto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  <w:noWrap w:val="0"/>
            <w:vAlign w:val="top"/>
          </w:tcPr>
          <w:p w14:paraId="293A0267">
            <w:pPr>
              <w:spacing w:before="180" w:line="209" w:lineRule="auto"/>
              <w:rPr>
                <w:rFonts w:ascii="仿宋体" w:eastAsia="仿宋体"/>
                <w:spacing w:val="-8"/>
              </w:rPr>
            </w:pPr>
          </w:p>
        </w:tc>
      </w:tr>
      <w:tr w14:paraId="634076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595" w:type="dxa"/>
            <w:noWrap w:val="0"/>
            <w:vAlign w:val="top"/>
          </w:tcPr>
          <w:p w14:paraId="62C9B9B2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  <w:noWrap w:val="0"/>
            <w:vAlign w:val="top"/>
          </w:tcPr>
          <w:p w14:paraId="65B10C34"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  <w:noWrap w:val="0"/>
            <w:vAlign w:val="top"/>
          </w:tcPr>
          <w:p w14:paraId="4A7EB6BD"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noWrap w:val="0"/>
            <w:vAlign w:val="top"/>
          </w:tcPr>
          <w:p w14:paraId="29E81A31"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noWrap w:val="0"/>
            <w:vAlign w:val="top"/>
          </w:tcPr>
          <w:p w14:paraId="7A355817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  <w:noWrap w:val="0"/>
            <w:vAlign w:val="top"/>
          </w:tcPr>
          <w:p w14:paraId="0F931401">
            <w:pPr>
              <w:spacing w:before="180" w:line="209" w:lineRule="auto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  <w:noWrap w:val="0"/>
            <w:vAlign w:val="top"/>
          </w:tcPr>
          <w:p w14:paraId="17E924A5">
            <w:pPr>
              <w:spacing w:before="180" w:line="209" w:lineRule="auto"/>
              <w:rPr>
                <w:rFonts w:ascii="仿宋体" w:eastAsia="仿宋体"/>
                <w:spacing w:val="-8"/>
              </w:rPr>
            </w:pPr>
          </w:p>
        </w:tc>
      </w:tr>
      <w:tr w14:paraId="38E11A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595" w:type="dxa"/>
            <w:noWrap w:val="0"/>
            <w:vAlign w:val="top"/>
          </w:tcPr>
          <w:p w14:paraId="6ED162D7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  <w:noWrap w:val="0"/>
            <w:vAlign w:val="top"/>
          </w:tcPr>
          <w:p w14:paraId="538DECD1"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  <w:noWrap w:val="0"/>
            <w:vAlign w:val="top"/>
          </w:tcPr>
          <w:p w14:paraId="3FA9C867"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noWrap w:val="0"/>
            <w:vAlign w:val="top"/>
          </w:tcPr>
          <w:p w14:paraId="2677C814"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noWrap w:val="0"/>
            <w:vAlign w:val="top"/>
          </w:tcPr>
          <w:p w14:paraId="3D5C34E6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  <w:noWrap w:val="0"/>
            <w:vAlign w:val="top"/>
          </w:tcPr>
          <w:p w14:paraId="57980374">
            <w:pPr>
              <w:spacing w:before="180" w:line="209" w:lineRule="auto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  <w:noWrap w:val="0"/>
            <w:vAlign w:val="top"/>
          </w:tcPr>
          <w:p w14:paraId="7047E7B9">
            <w:pPr>
              <w:spacing w:before="180" w:line="209" w:lineRule="auto"/>
              <w:rPr>
                <w:rFonts w:ascii="仿宋体" w:eastAsia="仿宋体"/>
                <w:spacing w:val="-8"/>
              </w:rPr>
            </w:pPr>
          </w:p>
        </w:tc>
      </w:tr>
      <w:tr w14:paraId="78B42E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595" w:type="dxa"/>
            <w:noWrap w:val="0"/>
            <w:vAlign w:val="top"/>
          </w:tcPr>
          <w:p w14:paraId="120DF346">
            <w:pPr>
              <w:spacing w:before="12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  <w:noWrap w:val="0"/>
            <w:vAlign w:val="top"/>
          </w:tcPr>
          <w:p w14:paraId="46730678">
            <w:pPr>
              <w:spacing w:before="12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  <w:noWrap w:val="0"/>
            <w:vAlign w:val="top"/>
          </w:tcPr>
          <w:p w14:paraId="261B8927"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noWrap w:val="0"/>
            <w:vAlign w:val="top"/>
          </w:tcPr>
          <w:p w14:paraId="3135ADD3"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noWrap w:val="0"/>
            <w:vAlign w:val="top"/>
          </w:tcPr>
          <w:p w14:paraId="4256D96D"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  <w:noWrap w:val="0"/>
            <w:vAlign w:val="top"/>
          </w:tcPr>
          <w:p w14:paraId="36931FBD"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  <w:noWrap w:val="0"/>
            <w:vAlign w:val="top"/>
          </w:tcPr>
          <w:p w14:paraId="5E73B527"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</w:tr>
      <w:tr w14:paraId="1C6B24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595" w:type="dxa"/>
            <w:noWrap w:val="0"/>
            <w:vAlign w:val="top"/>
          </w:tcPr>
          <w:p w14:paraId="517BE4DB">
            <w:pPr>
              <w:spacing w:before="12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  <w:noWrap w:val="0"/>
            <w:vAlign w:val="top"/>
          </w:tcPr>
          <w:p w14:paraId="773FABD2">
            <w:pPr>
              <w:spacing w:before="12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  <w:noWrap w:val="0"/>
            <w:vAlign w:val="top"/>
          </w:tcPr>
          <w:p w14:paraId="0DF4F866"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noWrap w:val="0"/>
            <w:vAlign w:val="top"/>
          </w:tcPr>
          <w:p w14:paraId="478E86A3"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noWrap w:val="0"/>
            <w:vAlign w:val="top"/>
          </w:tcPr>
          <w:p w14:paraId="3E42DF73"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  <w:noWrap w:val="0"/>
            <w:vAlign w:val="top"/>
          </w:tcPr>
          <w:p w14:paraId="55983FB9"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  <w:noWrap w:val="0"/>
            <w:vAlign w:val="top"/>
          </w:tcPr>
          <w:p w14:paraId="47BA1901"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</w:tr>
      <w:tr w14:paraId="3AE095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595" w:type="dxa"/>
            <w:noWrap w:val="0"/>
            <w:vAlign w:val="top"/>
          </w:tcPr>
          <w:p w14:paraId="2CE5443A">
            <w:pPr>
              <w:spacing w:before="12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  <w:noWrap w:val="0"/>
            <w:vAlign w:val="top"/>
          </w:tcPr>
          <w:p w14:paraId="7BE12EBE">
            <w:pPr>
              <w:spacing w:before="12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  <w:noWrap w:val="0"/>
            <w:vAlign w:val="top"/>
          </w:tcPr>
          <w:p w14:paraId="5B54E1EC"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noWrap w:val="0"/>
            <w:vAlign w:val="top"/>
          </w:tcPr>
          <w:p w14:paraId="10700258"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noWrap w:val="0"/>
            <w:vAlign w:val="top"/>
          </w:tcPr>
          <w:p w14:paraId="42532045"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  <w:noWrap w:val="0"/>
            <w:vAlign w:val="top"/>
          </w:tcPr>
          <w:p w14:paraId="2A7A43C5"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  <w:noWrap w:val="0"/>
            <w:vAlign w:val="top"/>
          </w:tcPr>
          <w:p w14:paraId="2F38C46A"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</w:tr>
      <w:tr w14:paraId="00CF09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595" w:type="dxa"/>
            <w:noWrap w:val="0"/>
            <w:vAlign w:val="top"/>
          </w:tcPr>
          <w:p w14:paraId="60D55A1E">
            <w:pPr>
              <w:spacing w:before="12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  <w:noWrap w:val="0"/>
            <w:vAlign w:val="top"/>
          </w:tcPr>
          <w:p w14:paraId="2AA858E2">
            <w:pPr>
              <w:spacing w:before="12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  <w:noWrap w:val="0"/>
            <w:vAlign w:val="top"/>
          </w:tcPr>
          <w:p w14:paraId="1ECC034F"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noWrap w:val="0"/>
            <w:vAlign w:val="top"/>
          </w:tcPr>
          <w:p w14:paraId="5E068578"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noWrap w:val="0"/>
            <w:vAlign w:val="top"/>
          </w:tcPr>
          <w:p w14:paraId="410F35B8"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  <w:noWrap w:val="0"/>
            <w:vAlign w:val="top"/>
          </w:tcPr>
          <w:p w14:paraId="759359D9"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  <w:noWrap w:val="0"/>
            <w:vAlign w:val="top"/>
          </w:tcPr>
          <w:p w14:paraId="48D4AE80"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</w:tr>
    </w:tbl>
    <w:p w14:paraId="165D475A">
      <w:pPr>
        <w:spacing w:after="120" w:line="209" w:lineRule="auto"/>
        <w:rPr>
          <w:rFonts w:ascii="仿宋体" w:eastAsia="仿宋体"/>
          <w:spacing w:val="-8"/>
          <w:sz w:val="28"/>
        </w:rPr>
        <w:sectPr>
          <w:pgSz w:w="11907" w:h="16840"/>
          <w:pgMar w:top="851" w:right="1134" w:bottom="851" w:left="1134" w:header="851" w:footer="992" w:gutter="0"/>
          <w:cols w:space="720" w:num="1"/>
          <w:titlePg/>
          <w:docGrid w:type="lines" w:linePitch="312" w:charSpace="0"/>
        </w:sectPr>
      </w:pPr>
    </w:p>
    <w:p w14:paraId="75389E79">
      <w:pPr>
        <w:spacing w:after="120" w:line="209" w:lineRule="auto"/>
        <w:rPr>
          <w:rFonts w:ascii="仿宋体" w:eastAsia="仿宋体"/>
          <w:spacing w:val="-8"/>
          <w:sz w:val="28"/>
        </w:rPr>
      </w:pPr>
    </w:p>
    <w:p w14:paraId="666E6073">
      <w:pPr>
        <w:spacing w:line="240" w:lineRule="auto"/>
        <w:jc w:val="center"/>
        <w:rPr>
          <w:rFonts w:ascii="黑体" w:hAnsi="黑体" w:eastAsia="黑体"/>
          <w:spacing w:val="-8"/>
          <w:sz w:val="30"/>
        </w:rPr>
      </w:pPr>
      <w:r>
        <w:rPr>
          <w:rFonts w:hint="eastAsia" w:ascii="黑体" w:hAnsi="黑体" w:eastAsia="黑体"/>
          <w:spacing w:val="-8"/>
          <w:sz w:val="30"/>
        </w:rPr>
        <w:t>四、经费预算</w:t>
      </w:r>
    </w:p>
    <w:tbl>
      <w:tblPr>
        <w:tblStyle w:val="5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371"/>
        <w:gridCol w:w="1458"/>
        <w:gridCol w:w="1580"/>
        <w:gridCol w:w="980"/>
        <w:gridCol w:w="2552"/>
        <w:gridCol w:w="9"/>
      </w:tblGrid>
      <w:tr w14:paraId="3D52D68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9675" w:type="dxa"/>
            <w:gridSpan w:val="7"/>
            <w:tcBorders>
              <w:top w:val="single" w:color="auto" w:sz="18" w:space="0"/>
              <w:bottom w:val="single" w:color="auto" w:sz="4" w:space="0"/>
            </w:tcBorders>
            <w:noWrap w:val="0"/>
            <w:vAlign w:val="center"/>
          </w:tcPr>
          <w:p w14:paraId="24ED2BA0">
            <w:pPr>
              <w:wordWrap w:val="0"/>
              <w:snapToGrid w:val="0"/>
              <w:jc w:val="right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hint="eastAsia" w:eastAsia="仿宋_GB2312"/>
                <w:b/>
                <w:bCs/>
                <w:color w:val="000000"/>
              </w:rPr>
              <w:t>经 费</w:t>
            </w:r>
            <w:r>
              <w:rPr>
                <w:rFonts w:eastAsia="仿宋_GB2312"/>
                <w:b/>
                <w:bCs/>
                <w:color w:val="000000"/>
              </w:rPr>
              <w:t xml:space="preserve"> 预 算 表</w:t>
            </w:r>
            <w:r>
              <w:rPr>
                <w:rFonts w:eastAsia="仿宋_GB2312"/>
                <w:color w:val="000000"/>
              </w:rPr>
              <w:t xml:space="preserve">                 </w:t>
            </w:r>
            <w:r>
              <w:rPr>
                <w:rFonts w:hAnsi="宋体"/>
                <w:color w:val="000000"/>
                <w:szCs w:val="21"/>
              </w:rPr>
              <w:t>（单位：万元）</w:t>
            </w:r>
          </w:p>
        </w:tc>
      </w:tr>
      <w:tr w14:paraId="5310E80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3096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69C54C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hint="eastAsia" w:eastAsia="仿宋_GB2312"/>
                <w:b/>
                <w:bCs/>
                <w:color w:val="000000"/>
              </w:rPr>
              <w:t>经费</w:t>
            </w:r>
            <w:r>
              <w:rPr>
                <w:rFonts w:eastAsia="仿宋_GB2312"/>
                <w:b/>
                <w:bCs/>
                <w:color w:val="000000"/>
              </w:rPr>
              <w:t>来源</w:t>
            </w:r>
          </w:p>
        </w:tc>
        <w:tc>
          <w:tcPr>
            <w:tcW w:w="145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07DA13D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预算金额</w:t>
            </w:r>
          </w:p>
        </w:tc>
        <w:tc>
          <w:tcPr>
            <w:tcW w:w="512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78FCD2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其中</w:t>
            </w:r>
          </w:p>
        </w:tc>
      </w:tr>
      <w:tr w14:paraId="61543B3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309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5B5DE2">
            <w:pPr>
              <w:snapToGrid w:val="0"/>
              <w:rPr>
                <w:rFonts w:eastAsia="仿宋_GB2312"/>
                <w:b/>
                <w:bCs/>
                <w:color w:val="000000"/>
              </w:rPr>
            </w:pPr>
          </w:p>
        </w:tc>
        <w:tc>
          <w:tcPr>
            <w:tcW w:w="145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152831A">
            <w:pPr>
              <w:snapToGrid w:val="0"/>
              <w:rPr>
                <w:rFonts w:eastAsia="仿宋_GB2312"/>
                <w:b/>
                <w:bCs/>
                <w:color w:val="000000"/>
              </w:rPr>
            </w:pPr>
          </w:p>
        </w:tc>
        <w:tc>
          <w:tcPr>
            <w:tcW w:w="25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39AD2D0">
            <w:pPr>
              <w:snapToGrid w:val="0"/>
              <w:ind w:left="472" w:hanging="472" w:hangingChars="196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hint="default" w:eastAsia="仿宋_GB2312"/>
                <w:b/>
                <w:color w:val="000000"/>
                <w:lang w:val="en"/>
              </w:rPr>
              <w:t>2025</w:t>
            </w:r>
            <w:r>
              <w:rPr>
                <w:rFonts w:eastAsia="仿宋_GB2312"/>
                <w:b/>
                <w:color w:val="000000"/>
              </w:rPr>
              <w:t>年</w:t>
            </w:r>
          </w:p>
        </w:tc>
        <w:tc>
          <w:tcPr>
            <w:tcW w:w="256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18B6C29">
            <w:pPr>
              <w:snapToGrid w:val="0"/>
              <w:ind w:left="472" w:hanging="472" w:hangingChars="196"/>
              <w:jc w:val="center"/>
              <w:rPr>
                <w:ins w:id="0" w:author="但乐" w:date="2025-02-17T18:02:00Z"/>
                <w:rFonts w:eastAsia="仿宋_GB2312"/>
                <w:b/>
                <w:color w:val="000000"/>
              </w:rPr>
            </w:pPr>
            <w:r>
              <w:rPr>
                <w:rFonts w:hint="eastAsia" w:eastAsia="仿宋_GB2312"/>
                <w:b/>
                <w:color w:val="000000"/>
              </w:rPr>
              <w:t>202</w:t>
            </w:r>
            <w:r>
              <w:rPr>
                <w:rFonts w:hint="eastAsia" w:eastAsia="仿宋_GB2312"/>
                <w:b/>
                <w:color w:val="000000"/>
                <w:lang w:val="en-US" w:eastAsia="zh-CN"/>
              </w:rPr>
              <w:t>6</w:t>
            </w:r>
            <w:r>
              <w:rPr>
                <w:rFonts w:eastAsia="仿宋_GB2312"/>
                <w:b/>
                <w:color w:val="000000"/>
              </w:rPr>
              <w:t>年</w:t>
            </w:r>
          </w:p>
          <w:p w14:paraId="392DC935">
            <w:pPr>
              <w:snapToGrid w:val="0"/>
              <w:ind w:left="472" w:hanging="413" w:hangingChars="196"/>
              <w:jc w:val="center"/>
              <w:rPr>
                <w:rFonts w:hint="eastAsia" w:eastAsia="仿宋_GB2312"/>
                <w:b/>
                <w:color w:val="000000"/>
              </w:rPr>
            </w:pPr>
            <w:r>
              <w:rPr>
                <w:rFonts w:hint="eastAsia" w:eastAsia="仿宋_GB2312"/>
                <w:b/>
                <w:color w:val="000000"/>
                <w:sz w:val="21"/>
                <w:szCs w:val="21"/>
                <w:lang w:eastAsia="zh-CN"/>
              </w:rPr>
              <w:t>（如无，可不填）</w:t>
            </w:r>
          </w:p>
        </w:tc>
      </w:tr>
      <w:tr w14:paraId="35C5A65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0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D0B8C4">
            <w:pPr>
              <w:snapToGrid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来源合计</w:t>
            </w:r>
          </w:p>
        </w:tc>
        <w:tc>
          <w:tcPr>
            <w:tcW w:w="14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B4D46A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2560" w:type="dxa"/>
            <w:gridSpan w:val="2"/>
            <w:noWrap w:val="0"/>
            <w:vAlign w:val="center"/>
          </w:tcPr>
          <w:p w14:paraId="3B6A75ED"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2561" w:type="dxa"/>
            <w:gridSpan w:val="2"/>
            <w:noWrap w:val="0"/>
            <w:vAlign w:val="center"/>
          </w:tcPr>
          <w:p w14:paraId="7C9886FC"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</w:tr>
      <w:tr w14:paraId="00F03D5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2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E08D67">
            <w:pPr>
              <w:snapToGrid w:val="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其</w:t>
            </w:r>
          </w:p>
          <w:p w14:paraId="1AAE41A3">
            <w:pPr>
              <w:snapToGrid w:val="0"/>
              <w:rPr>
                <w:rFonts w:eastAsia="仿宋_GB2312"/>
                <w:color w:val="000000"/>
              </w:rPr>
            </w:pPr>
          </w:p>
          <w:p w14:paraId="0F44152B">
            <w:pPr>
              <w:snapToGrid w:val="0"/>
              <w:rPr>
                <w:rFonts w:eastAsia="仿宋_GB2312"/>
                <w:color w:val="000000"/>
              </w:rPr>
            </w:pPr>
          </w:p>
          <w:p w14:paraId="6CDCC9AA">
            <w:pPr>
              <w:snapToGrid w:val="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中</w:t>
            </w:r>
          </w:p>
        </w:tc>
        <w:tc>
          <w:tcPr>
            <w:tcW w:w="23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625A5E">
            <w:pPr>
              <w:snapToGrid w:val="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文化和旅游部经费</w:t>
            </w:r>
          </w:p>
        </w:tc>
        <w:tc>
          <w:tcPr>
            <w:tcW w:w="14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4B31B8">
            <w:pPr>
              <w:snapToGrid w:val="0"/>
              <w:rPr>
                <w:rFonts w:hint="eastAsia" w:ascii="宋体" w:hAnsi="宋体" w:eastAsia="宋体"/>
                <w:color w:val="000000"/>
                <w:szCs w:val="24"/>
                <w:lang w:eastAsia="zh-CN"/>
              </w:rPr>
            </w:pPr>
          </w:p>
        </w:tc>
        <w:tc>
          <w:tcPr>
            <w:tcW w:w="2560" w:type="dxa"/>
            <w:gridSpan w:val="2"/>
            <w:noWrap w:val="0"/>
            <w:vAlign w:val="center"/>
          </w:tcPr>
          <w:p w14:paraId="4061C6E9"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2561" w:type="dxa"/>
            <w:gridSpan w:val="2"/>
            <w:noWrap w:val="0"/>
            <w:vAlign w:val="center"/>
          </w:tcPr>
          <w:p w14:paraId="2E1E6FE3"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</w:tr>
      <w:tr w14:paraId="6E29AA8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25" w:type="dxa"/>
            <w:vMerge w:val="continue"/>
            <w:noWrap w:val="0"/>
            <w:vAlign w:val="center"/>
          </w:tcPr>
          <w:p w14:paraId="703161FE">
            <w:pPr>
              <w:snapToGrid w:val="0"/>
              <w:rPr>
                <w:rFonts w:eastAsia="仿宋_GB2312"/>
                <w:color w:val="000000"/>
              </w:rPr>
            </w:pPr>
          </w:p>
        </w:tc>
        <w:tc>
          <w:tcPr>
            <w:tcW w:w="2371" w:type="dxa"/>
            <w:noWrap w:val="0"/>
            <w:vAlign w:val="center"/>
          </w:tcPr>
          <w:p w14:paraId="7691C86D">
            <w:pPr>
              <w:snapToGrid w:val="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单位自筹</w:t>
            </w:r>
          </w:p>
        </w:tc>
        <w:tc>
          <w:tcPr>
            <w:tcW w:w="1458" w:type="dxa"/>
            <w:noWrap w:val="0"/>
            <w:vAlign w:val="center"/>
          </w:tcPr>
          <w:p w14:paraId="5E55BF8D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2560" w:type="dxa"/>
            <w:gridSpan w:val="2"/>
            <w:noWrap w:val="0"/>
            <w:vAlign w:val="center"/>
          </w:tcPr>
          <w:p w14:paraId="2641ACE8"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2561" w:type="dxa"/>
            <w:gridSpan w:val="2"/>
            <w:noWrap w:val="0"/>
            <w:vAlign w:val="center"/>
          </w:tcPr>
          <w:p w14:paraId="5790DD47"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</w:tr>
      <w:tr w14:paraId="196218A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25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048D5244">
            <w:pPr>
              <w:snapToGrid w:val="0"/>
              <w:rPr>
                <w:rFonts w:eastAsia="仿宋_GB2312"/>
                <w:color w:val="000000"/>
              </w:rPr>
            </w:pPr>
          </w:p>
        </w:tc>
        <w:tc>
          <w:tcPr>
            <w:tcW w:w="2371" w:type="dxa"/>
            <w:tcBorders>
              <w:bottom w:val="single" w:color="auto" w:sz="8" w:space="0"/>
            </w:tcBorders>
            <w:noWrap w:val="0"/>
            <w:vAlign w:val="center"/>
          </w:tcPr>
          <w:p w14:paraId="277DA88F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其它</w:t>
            </w:r>
          </w:p>
        </w:tc>
        <w:tc>
          <w:tcPr>
            <w:tcW w:w="1458" w:type="dxa"/>
            <w:tcBorders>
              <w:bottom w:val="single" w:color="auto" w:sz="8" w:space="0"/>
            </w:tcBorders>
            <w:noWrap w:val="0"/>
            <w:vAlign w:val="center"/>
          </w:tcPr>
          <w:p w14:paraId="3B94E128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256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607F412C"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2561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0A1AF78A"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</w:tr>
      <w:tr w14:paraId="6D15CE1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09" w:hRule="atLeast"/>
          <w:jc w:val="center"/>
        </w:trPr>
        <w:tc>
          <w:tcPr>
            <w:tcW w:w="3096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46137DAF">
            <w:pPr>
              <w:snapToGrid w:val="0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hint="eastAsia" w:eastAsia="仿宋_GB2312"/>
                <w:b/>
                <w:color w:val="000000"/>
              </w:rPr>
              <w:t>经费</w:t>
            </w:r>
            <w:r>
              <w:rPr>
                <w:rFonts w:eastAsia="仿宋_GB2312"/>
                <w:b/>
                <w:color w:val="000000"/>
              </w:rPr>
              <w:t>支出</w:t>
            </w:r>
            <w:r>
              <w:rPr>
                <w:rFonts w:hint="eastAsia" w:eastAsia="仿宋_GB2312"/>
                <w:b/>
                <w:color w:val="000000"/>
              </w:rPr>
              <w:t>类型</w:t>
            </w:r>
          </w:p>
          <w:p w14:paraId="32D36C56">
            <w:pPr>
              <w:snapToGrid w:val="0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hint="eastAsia" w:eastAsia="仿宋_GB2312"/>
                <w:b/>
                <w:color w:val="000000"/>
              </w:rPr>
              <w:t>（可添加未列出类型）</w:t>
            </w:r>
          </w:p>
        </w:tc>
        <w:tc>
          <w:tcPr>
            <w:tcW w:w="1458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5A36CF39">
            <w:pPr>
              <w:snapToGrid w:val="0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/>
                <w:b/>
                <w:color w:val="000000"/>
              </w:rPr>
              <w:t>预算金额</w:t>
            </w:r>
          </w:p>
        </w:tc>
        <w:tc>
          <w:tcPr>
            <w:tcW w:w="1580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65388577">
            <w:pPr>
              <w:snapToGrid w:val="0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/>
                <w:b/>
                <w:color w:val="000000"/>
              </w:rPr>
              <w:t>其中</w:t>
            </w:r>
            <w:r>
              <w:rPr>
                <w:rFonts w:hint="eastAsia" w:eastAsia="仿宋_GB2312"/>
                <w:b/>
                <w:color w:val="000000"/>
              </w:rPr>
              <w:t>文化和 旅游部经费</w:t>
            </w:r>
          </w:p>
        </w:tc>
        <w:tc>
          <w:tcPr>
            <w:tcW w:w="3532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7C0E4C47">
            <w:pPr>
              <w:snapToGrid w:val="0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hint="eastAsia" w:eastAsia="仿宋_GB2312"/>
                <w:b/>
                <w:color w:val="000000"/>
              </w:rPr>
              <w:t>测算过程</w:t>
            </w:r>
          </w:p>
        </w:tc>
      </w:tr>
      <w:tr w14:paraId="7962E66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0" w:hRule="atLeast"/>
          <w:jc w:val="center"/>
        </w:trPr>
        <w:tc>
          <w:tcPr>
            <w:tcW w:w="725" w:type="dxa"/>
            <w:noWrap w:val="0"/>
            <w:vAlign w:val="center"/>
          </w:tcPr>
          <w:p w14:paraId="13FC242B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01</w:t>
            </w:r>
          </w:p>
        </w:tc>
        <w:tc>
          <w:tcPr>
            <w:tcW w:w="2371" w:type="dxa"/>
            <w:noWrap w:val="0"/>
            <w:vAlign w:val="center"/>
          </w:tcPr>
          <w:p w14:paraId="58F60479">
            <w:pPr>
              <w:autoSpaceDE w:val="0"/>
              <w:autoSpaceDN w:val="0"/>
              <w:snapToGrid w:val="0"/>
              <w:ind w:firstLine="12" w:firstLineChars="5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专家咨询费</w:t>
            </w:r>
          </w:p>
          <w:p w14:paraId="018C08A4">
            <w:pPr>
              <w:autoSpaceDE w:val="0"/>
              <w:autoSpaceDN w:val="0"/>
              <w:snapToGrid w:val="0"/>
              <w:ind w:firstLine="12" w:firstLineChars="5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（不超过</w:t>
            </w:r>
            <w:r>
              <w:rPr>
                <w:rFonts w:eastAsia="仿宋_GB2312"/>
                <w:color w:val="000000"/>
                <w:szCs w:val="21"/>
              </w:rPr>
              <w:t>20%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）</w:t>
            </w:r>
          </w:p>
        </w:tc>
        <w:tc>
          <w:tcPr>
            <w:tcW w:w="1458" w:type="dxa"/>
            <w:noWrap w:val="0"/>
            <w:vAlign w:val="center"/>
          </w:tcPr>
          <w:p w14:paraId="0E6FF20E"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09AD71B7">
            <w:pPr>
              <w:snapToGrid w:val="0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3532" w:type="dxa"/>
            <w:gridSpan w:val="2"/>
            <w:noWrap w:val="0"/>
            <w:vAlign w:val="center"/>
          </w:tcPr>
          <w:p w14:paraId="68103281">
            <w:pPr>
              <w:snapToGrid w:val="0"/>
              <w:jc w:val="center"/>
              <w:rPr>
                <w:rFonts w:eastAsia="仿宋_GB2312"/>
                <w:color w:val="000000"/>
                <w:w w:val="90"/>
              </w:rPr>
            </w:pPr>
          </w:p>
        </w:tc>
      </w:tr>
      <w:tr w14:paraId="7771FE7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0" w:hRule="atLeast"/>
          <w:jc w:val="center"/>
        </w:trPr>
        <w:tc>
          <w:tcPr>
            <w:tcW w:w="725" w:type="dxa"/>
            <w:noWrap w:val="0"/>
            <w:vAlign w:val="center"/>
          </w:tcPr>
          <w:p w14:paraId="23FDD2EA"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02</w:t>
            </w:r>
          </w:p>
        </w:tc>
        <w:tc>
          <w:tcPr>
            <w:tcW w:w="2371" w:type="dxa"/>
            <w:noWrap w:val="0"/>
            <w:vAlign w:val="center"/>
          </w:tcPr>
          <w:p w14:paraId="7D7004A3">
            <w:pPr>
              <w:autoSpaceDE w:val="0"/>
              <w:autoSpaceDN w:val="0"/>
              <w:snapToGrid w:val="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会议费</w:t>
            </w:r>
          </w:p>
        </w:tc>
        <w:tc>
          <w:tcPr>
            <w:tcW w:w="1458" w:type="dxa"/>
            <w:noWrap w:val="0"/>
            <w:vAlign w:val="center"/>
          </w:tcPr>
          <w:p w14:paraId="6C314EC1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61137F36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3532" w:type="dxa"/>
            <w:gridSpan w:val="2"/>
            <w:noWrap w:val="0"/>
            <w:vAlign w:val="center"/>
          </w:tcPr>
          <w:p w14:paraId="77519893"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14:paraId="1D06B81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0" w:hRule="atLeast"/>
          <w:jc w:val="center"/>
        </w:trPr>
        <w:tc>
          <w:tcPr>
            <w:tcW w:w="725" w:type="dxa"/>
            <w:noWrap w:val="0"/>
            <w:vAlign w:val="center"/>
          </w:tcPr>
          <w:p w14:paraId="1179E19A"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03</w:t>
            </w:r>
          </w:p>
        </w:tc>
        <w:tc>
          <w:tcPr>
            <w:tcW w:w="2371" w:type="dxa"/>
            <w:noWrap w:val="0"/>
            <w:vAlign w:val="center"/>
          </w:tcPr>
          <w:p w14:paraId="6911CA55">
            <w:pPr>
              <w:autoSpaceDE w:val="0"/>
              <w:autoSpaceDN w:val="0"/>
              <w:snapToGrid w:val="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差旅费</w:t>
            </w:r>
          </w:p>
        </w:tc>
        <w:tc>
          <w:tcPr>
            <w:tcW w:w="1458" w:type="dxa"/>
            <w:noWrap w:val="0"/>
            <w:vAlign w:val="center"/>
          </w:tcPr>
          <w:p w14:paraId="077B1FF2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72A024DB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3532" w:type="dxa"/>
            <w:gridSpan w:val="2"/>
            <w:noWrap w:val="0"/>
            <w:vAlign w:val="center"/>
          </w:tcPr>
          <w:p w14:paraId="15996EC4"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14:paraId="66B9E2B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0" w:hRule="atLeast"/>
          <w:jc w:val="center"/>
        </w:trPr>
        <w:tc>
          <w:tcPr>
            <w:tcW w:w="725" w:type="dxa"/>
            <w:noWrap w:val="0"/>
            <w:vAlign w:val="center"/>
          </w:tcPr>
          <w:p w14:paraId="12B906B2"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04</w:t>
            </w:r>
          </w:p>
        </w:tc>
        <w:tc>
          <w:tcPr>
            <w:tcW w:w="2371" w:type="dxa"/>
            <w:noWrap w:val="0"/>
            <w:vAlign w:val="center"/>
          </w:tcPr>
          <w:p w14:paraId="7F598750">
            <w:pPr>
              <w:autoSpaceDE w:val="0"/>
              <w:autoSpaceDN w:val="0"/>
              <w:snapToGrid w:val="0"/>
              <w:ind w:firstLine="12" w:firstLineChars="5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设备费</w:t>
            </w:r>
          </w:p>
        </w:tc>
        <w:tc>
          <w:tcPr>
            <w:tcW w:w="1458" w:type="dxa"/>
            <w:noWrap w:val="0"/>
            <w:vAlign w:val="center"/>
          </w:tcPr>
          <w:p w14:paraId="563FBBB8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425A4222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3532" w:type="dxa"/>
            <w:gridSpan w:val="2"/>
            <w:noWrap w:val="0"/>
            <w:vAlign w:val="center"/>
          </w:tcPr>
          <w:p w14:paraId="6BD42EAA"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14:paraId="3F2F14B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0" w:hRule="atLeast"/>
          <w:jc w:val="center"/>
        </w:trPr>
        <w:tc>
          <w:tcPr>
            <w:tcW w:w="725" w:type="dxa"/>
            <w:noWrap w:val="0"/>
            <w:vAlign w:val="center"/>
          </w:tcPr>
          <w:p w14:paraId="70E6EF67"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05</w:t>
            </w:r>
          </w:p>
        </w:tc>
        <w:tc>
          <w:tcPr>
            <w:tcW w:w="2371" w:type="dxa"/>
            <w:noWrap w:val="0"/>
            <w:vAlign w:val="center"/>
          </w:tcPr>
          <w:p w14:paraId="562EFB8D">
            <w:pPr>
              <w:autoSpaceDE w:val="0"/>
              <w:autoSpaceDN w:val="0"/>
              <w:snapToGrid w:val="0"/>
              <w:ind w:firstLine="12" w:firstLineChars="5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材料费</w:t>
            </w:r>
          </w:p>
        </w:tc>
        <w:tc>
          <w:tcPr>
            <w:tcW w:w="1458" w:type="dxa"/>
            <w:noWrap w:val="0"/>
            <w:vAlign w:val="center"/>
          </w:tcPr>
          <w:p w14:paraId="2D05D938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592138F0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3532" w:type="dxa"/>
            <w:gridSpan w:val="2"/>
            <w:noWrap w:val="0"/>
            <w:vAlign w:val="center"/>
          </w:tcPr>
          <w:p w14:paraId="72EC5511">
            <w:pPr>
              <w:snapToGrid w:val="0"/>
              <w:jc w:val="center"/>
              <w:rPr>
                <w:rFonts w:eastAsia="仿宋_GB2312"/>
                <w:color w:val="000000"/>
              </w:rPr>
            </w:pPr>
          </w:p>
        </w:tc>
      </w:tr>
      <w:tr w14:paraId="0221C97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0" w:hRule="atLeast"/>
          <w:jc w:val="center"/>
        </w:trPr>
        <w:tc>
          <w:tcPr>
            <w:tcW w:w="725" w:type="dxa"/>
            <w:noWrap w:val="0"/>
            <w:vAlign w:val="center"/>
          </w:tcPr>
          <w:p w14:paraId="4728AC0C"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06</w:t>
            </w:r>
          </w:p>
        </w:tc>
        <w:tc>
          <w:tcPr>
            <w:tcW w:w="2371" w:type="dxa"/>
            <w:noWrap w:val="0"/>
            <w:vAlign w:val="center"/>
          </w:tcPr>
          <w:p w14:paraId="26B19543">
            <w:pPr>
              <w:autoSpaceDE w:val="0"/>
              <w:autoSpaceDN w:val="0"/>
              <w:snapToGrid w:val="0"/>
              <w:ind w:firstLine="12" w:firstLineChars="5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成果宣传费</w:t>
            </w:r>
          </w:p>
        </w:tc>
        <w:tc>
          <w:tcPr>
            <w:tcW w:w="1458" w:type="dxa"/>
            <w:noWrap w:val="0"/>
            <w:vAlign w:val="center"/>
          </w:tcPr>
          <w:p w14:paraId="07522ACC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7205C029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3532" w:type="dxa"/>
            <w:gridSpan w:val="2"/>
            <w:noWrap w:val="0"/>
            <w:vAlign w:val="center"/>
          </w:tcPr>
          <w:p w14:paraId="69AC3DE1"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14:paraId="4D11EEB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0" w:hRule="atLeast"/>
          <w:jc w:val="center"/>
        </w:trPr>
        <w:tc>
          <w:tcPr>
            <w:tcW w:w="725" w:type="dxa"/>
            <w:noWrap w:val="0"/>
            <w:vAlign w:val="center"/>
          </w:tcPr>
          <w:p w14:paraId="0E27D31B"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07</w:t>
            </w:r>
          </w:p>
        </w:tc>
        <w:tc>
          <w:tcPr>
            <w:tcW w:w="2371" w:type="dxa"/>
            <w:noWrap w:val="0"/>
            <w:vAlign w:val="center"/>
          </w:tcPr>
          <w:p w14:paraId="56DD1410">
            <w:pPr>
              <w:autoSpaceDE w:val="0"/>
              <w:autoSpaceDN w:val="0"/>
              <w:snapToGrid w:val="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出版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/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文献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/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信息传播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/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知识产权事务费</w:t>
            </w:r>
          </w:p>
        </w:tc>
        <w:tc>
          <w:tcPr>
            <w:tcW w:w="1458" w:type="dxa"/>
            <w:noWrap w:val="0"/>
            <w:vAlign w:val="center"/>
          </w:tcPr>
          <w:p w14:paraId="1A756485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5C74D7EE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3532" w:type="dxa"/>
            <w:gridSpan w:val="2"/>
            <w:noWrap w:val="0"/>
            <w:vAlign w:val="center"/>
          </w:tcPr>
          <w:p w14:paraId="332BCFC7"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14:paraId="6FF1B76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0" w:hRule="atLeast"/>
          <w:jc w:val="center"/>
        </w:trPr>
        <w:tc>
          <w:tcPr>
            <w:tcW w:w="725" w:type="dxa"/>
            <w:noWrap w:val="0"/>
            <w:vAlign w:val="center"/>
          </w:tcPr>
          <w:p w14:paraId="20DEBFE3"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08</w:t>
            </w:r>
          </w:p>
        </w:tc>
        <w:tc>
          <w:tcPr>
            <w:tcW w:w="2371" w:type="dxa"/>
            <w:noWrap w:val="0"/>
            <w:vAlign w:val="center"/>
          </w:tcPr>
          <w:p w14:paraId="60682C09">
            <w:pPr>
              <w:autoSpaceDE w:val="0"/>
              <w:autoSpaceDN w:val="0"/>
              <w:snapToGrid w:val="0"/>
              <w:ind w:firstLine="12" w:firstLineChars="5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劳务费</w:t>
            </w:r>
          </w:p>
          <w:p w14:paraId="2B59769B">
            <w:pPr>
              <w:autoSpaceDE w:val="0"/>
              <w:autoSpaceDN w:val="0"/>
              <w:snapToGrid w:val="0"/>
              <w:ind w:firstLine="12" w:firstLineChars="5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（不超过</w:t>
            </w:r>
            <w:r>
              <w:rPr>
                <w:rFonts w:eastAsia="仿宋_GB2312"/>
                <w:color w:val="000000"/>
                <w:szCs w:val="21"/>
              </w:rPr>
              <w:t>15%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）</w:t>
            </w:r>
          </w:p>
        </w:tc>
        <w:tc>
          <w:tcPr>
            <w:tcW w:w="1458" w:type="dxa"/>
            <w:noWrap w:val="0"/>
            <w:vAlign w:val="center"/>
          </w:tcPr>
          <w:p w14:paraId="47896780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6C6EFF57">
            <w:pPr>
              <w:snapToGrid w:val="0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532" w:type="dxa"/>
            <w:gridSpan w:val="2"/>
            <w:noWrap w:val="0"/>
            <w:vAlign w:val="center"/>
          </w:tcPr>
          <w:p w14:paraId="6AF47740"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14:paraId="182E7D3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0" w:hRule="atLeast"/>
          <w:jc w:val="center"/>
        </w:trPr>
        <w:tc>
          <w:tcPr>
            <w:tcW w:w="725" w:type="dxa"/>
            <w:vMerge w:val="restart"/>
            <w:noWrap w:val="0"/>
            <w:vAlign w:val="center"/>
          </w:tcPr>
          <w:p w14:paraId="4D1FA151"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其它</w:t>
            </w:r>
          </w:p>
        </w:tc>
        <w:tc>
          <w:tcPr>
            <w:tcW w:w="2371" w:type="dxa"/>
            <w:noWrap w:val="0"/>
            <w:vAlign w:val="center"/>
          </w:tcPr>
          <w:p w14:paraId="169BA469">
            <w:pPr>
              <w:autoSpaceDE w:val="0"/>
              <w:autoSpaceDN w:val="0"/>
              <w:snapToGrid w:val="0"/>
              <w:ind w:firstLine="12" w:firstLineChars="5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6A9AAD43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131772A7">
            <w:pPr>
              <w:snapToGrid w:val="0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532" w:type="dxa"/>
            <w:gridSpan w:val="2"/>
            <w:noWrap w:val="0"/>
            <w:vAlign w:val="center"/>
          </w:tcPr>
          <w:p w14:paraId="694CEC01"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14:paraId="243CF32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0" w:hRule="atLeast"/>
          <w:jc w:val="center"/>
        </w:trPr>
        <w:tc>
          <w:tcPr>
            <w:tcW w:w="725" w:type="dxa"/>
            <w:vMerge w:val="continue"/>
            <w:noWrap w:val="0"/>
            <w:vAlign w:val="center"/>
          </w:tcPr>
          <w:p w14:paraId="1FA95939"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371" w:type="dxa"/>
            <w:noWrap w:val="0"/>
            <w:vAlign w:val="center"/>
          </w:tcPr>
          <w:p w14:paraId="7298DC02">
            <w:pPr>
              <w:autoSpaceDE w:val="0"/>
              <w:autoSpaceDN w:val="0"/>
              <w:snapToGrid w:val="0"/>
              <w:ind w:firstLine="12" w:firstLineChars="5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2FE6E03C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470EC4F4">
            <w:pPr>
              <w:snapToGrid w:val="0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532" w:type="dxa"/>
            <w:gridSpan w:val="2"/>
            <w:noWrap w:val="0"/>
            <w:vAlign w:val="center"/>
          </w:tcPr>
          <w:p w14:paraId="2D5C1C27"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14:paraId="214F500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0" w:hRule="atLeast"/>
          <w:jc w:val="center"/>
        </w:trPr>
        <w:tc>
          <w:tcPr>
            <w:tcW w:w="725" w:type="dxa"/>
            <w:vMerge w:val="continue"/>
            <w:noWrap w:val="0"/>
            <w:vAlign w:val="center"/>
          </w:tcPr>
          <w:p w14:paraId="471D6CD9"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371" w:type="dxa"/>
            <w:noWrap w:val="0"/>
            <w:vAlign w:val="center"/>
          </w:tcPr>
          <w:p w14:paraId="19563B00">
            <w:pPr>
              <w:autoSpaceDE w:val="0"/>
              <w:autoSpaceDN w:val="0"/>
              <w:snapToGrid w:val="0"/>
              <w:ind w:firstLine="12" w:firstLineChars="5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58" w:type="dxa"/>
            <w:noWrap w:val="0"/>
            <w:vAlign w:val="center"/>
          </w:tcPr>
          <w:p w14:paraId="486E25A1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7AADE6E2">
            <w:pPr>
              <w:snapToGrid w:val="0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532" w:type="dxa"/>
            <w:gridSpan w:val="2"/>
            <w:noWrap w:val="0"/>
            <w:vAlign w:val="center"/>
          </w:tcPr>
          <w:p w14:paraId="73AD07E8"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14:paraId="0B3F3D0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0" w:hRule="atLeast"/>
          <w:jc w:val="center"/>
        </w:trPr>
        <w:tc>
          <w:tcPr>
            <w:tcW w:w="3096" w:type="dxa"/>
            <w:gridSpan w:val="2"/>
            <w:noWrap w:val="0"/>
            <w:vAlign w:val="center"/>
          </w:tcPr>
          <w:p w14:paraId="65E5CB70">
            <w:pPr>
              <w:autoSpaceDE w:val="0"/>
              <w:autoSpaceDN w:val="0"/>
              <w:snapToGrid w:val="0"/>
              <w:ind w:firstLine="12" w:firstLineChars="5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合计</w:t>
            </w:r>
          </w:p>
        </w:tc>
        <w:tc>
          <w:tcPr>
            <w:tcW w:w="1458" w:type="dxa"/>
            <w:noWrap w:val="0"/>
            <w:vAlign w:val="center"/>
          </w:tcPr>
          <w:p w14:paraId="697E34AF">
            <w:pPr>
              <w:snapToGrid w:val="0"/>
              <w:jc w:val="center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5367412F">
            <w:pPr>
              <w:snapToGrid w:val="0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532" w:type="dxa"/>
            <w:gridSpan w:val="2"/>
            <w:noWrap w:val="0"/>
            <w:vAlign w:val="center"/>
          </w:tcPr>
          <w:p w14:paraId="76FBC9FB">
            <w:pPr>
              <w:snapToGrid w:val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</w:tbl>
    <w:p w14:paraId="0B09C447">
      <w:pPr>
        <w:spacing w:after="120" w:line="209" w:lineRule="auto"/>
        <w:rPr>
          <w:rFonts w:ascii="仿宋_GB2312" w:eastAsia="仿宋_GB2312"/>
          <w:b/>
          <w:spacing w:val="-8"/>
          <w:sz w:val="30"/>
          <w:szCs w:val="30"/>
        </w:rPr>
      </w:pPr>
    </w:p>
    <w:p w14:paraId="509ADAA9">
      <w:pPr>
        <w:spacing w:after="120" w:line="209" w:lineRule="auto"/>
        <w:rPr>
          <w:rFonts w:ascii="仿宋_GB2312" w:eastAsia="仿宋_GB2312"/>
          <w:b/>
          <w:spacing w:val="-8"/>
          <w:sz w:val="30"/>
          <w:szCs w:val="30"/>
        </w:rPr>
        <w:sectPr>
          <w:pgSz w:w="11907" w:h="16840"/>
          <w:pgMar w:top="1440" w:right="1134" w:bottom="1440" w:left="1134" w:header="851" w:footer="992" w:gutter="0"/>
          <w:cols w:space="720" w:num="1"/>
          <w:titlePg/>
          <w:docGrid w:type="lines" w:linePitch="312" w:charSpace="0"/>
        </w:sectPr>
      </w:pPr>
    </w:p>
    <w:p w14:paraId="53E50FC6">
      <w:pPr>
        <w:spacing w:line="240" w:lineRule="auto"/>
        <w:jc w:val="center"/>
        <w:rPr>
          <w:rFonts w:ascii="黑体" w:hAnsi="黑体" w:eastAsia="黑体"/>
          <w:spacing w:val="-8"/>
          <w:sz w:val="30"/>
        </w:rPr>
      </w:pPr>
    </w:p>
    <w:p w14:paraId="1F9F02D5">
      <w:pPr>
        <w:spacing w:line="240" w:lineRule="auto"/>
        <w:jc w:val="center"/>
        <w:rPr>
          <w:rFonts w:ascii="黑体" w:hAnsi="黑体" w:eastAsia="黑体"/>
          <w:spacing w:val="-8"/>
          <w:sz w:val="30"/>
        </w:rPr>
      </w:pPr>
      <w:r>
        <w:rPr>
          <w:rFonts w:hint="eastAsia" w:ascii="黑体" w:hAnsi="黑体" w:eastAsia="黑体"/>
          <w:spacing w:val="-8"/>
          <w:sz w:val="30"/>
        </w:rPr>
        <w:t>五、申报单位意见</w:t>
      </w:r>
    </w:p>
    <w:tbl>
      <w:tblPr>
        <w:tblStyle w:val="5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8"/>
      </w:tblGrid>
      <w:tr w14:paraId="194156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6" w:hRule="atLeast"/>
        </w:trPr>
        <w:tc>
          <w:tcPr>
            <w:tcW w:w="9628" w:type="dxa"/>
            <w:tcBorders>
              <w:bottom w:val="single" w:color="auto" w:sz="4" w:space="0"/>
            </w:tcBorders>
            <w:noWrap w:val="0"/>
            <w:vAlign w:val="top"/>
          </w:tcPr>
          <w:p w14:paraId="1E9A5803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14:paraId="0AAA8C08">
            <w:pPr>
              <w:spacing w:line="360" w:lineRule="auto"/>
              <w:ind w:firstLine="528" w:firstLineChars="200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本单位认同《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"/>
              </w:rPr>
              <w:t>2025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eastAsia="zh-CN"/>
              </w:rPr>
              <w:t>度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"/>
              </w:rPr>
              <w:t>国家文化和旅游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" w:eastAsia="zh-CN"/>
              </w:rPr>
              <w:t>科技创新研发项目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实施方案》，承诺配合项目全流程管理，已对申报材料内容的真实性和完整性进行审核，不存在科研不端行为，且不存在任何违反相关法律法规及侵犯他人知识产权的情形。如有违反，愿意承担相应责任。</w:t>
            </w:r>
          </w:p>
          <w:p w14:paraId="0EB18F91">
            <w:pPr>
              <w:ind w:firstLine="5040" w:firstLineChars="2100"/>
              <w:rPr>
                <w:rFonts w:ascii="仿宋_GB2312" w:hAnsi="仿宋_GB2312" w:eastAsia="仿宋_GB2312"/>
                <w:szCs w:val="24"/>
              </w:rPr>
            </w:pPr>
          </w:p>
          <w:p w14:paraId="7B98E3C7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14:paraId="3ECF2E94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14:paraId="5F6700AA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14:paraId="651B670F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14:paraId="3FA45690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hint="eastAsia" w:ascii="仿宋体" w:eastAsia="仿宋体"/>
                <w:spacing w:val="-8"/>
                <w:sz w:val="28"/>
              </w:rPr>
              <w:t xml:space="preserve">               负责人签名：</w:t>
            </w:r>
            <w:r>
              <w:rPr>
                <w:rFonts w:ascii="仿宋体" w:eastAsia="仿宋体"/>
                <w:spacing w:val="-8"/>
                <w:sz w:val="28"/>
              </w:rPr>
              <w:t xml:space="preserve">         </w:t>
            </w:r>
            <w:r>
              <w:rPr>
                <w:rFonts w:hint="eastAsia" w:ascii="仿宋体" w:eastAsia="仿宋体"/>
                <w:spacing w:val="-8"/>
                <w:sz w:val="28"/>
              </w:rPr>
              <w:t xml:space="preserve">                 （公章）</w:t>
            </w:r>
          </w:p>
          <w:p w14:paraId="66BCE31A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hint="eastAsia" w:ascii="仿宋体" w:eastAsia="仿宋体"/>
                <w:spacing w:val="-8"/>
                <w:sz w:val="28"/>
              </w:rPr>
              <w:t xml:space="preserve">                                                     </w:t>
            </w:r>
          </w:p>
          <w:p w14:paraId="6EC70922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hint="eastAsia" w:ascii="仿宋体" w:eastAsia="仿宋体"/>
                <w:spacing w:val="-8"/>
                <w:sz w:val="28"/>
              </w:rPr>
              <w:t xml:space="preserve">                                                     年</w:t>
            </w:r>
            <w:r>
              <w:rPr>
                <w:rFonts w:ascii="仿宋体" w:eastAsia="仿宋体"/>
                <w:spacing w:val="-8"/>
                <w:sz w:val="28"/>
              </w:rPr>
              <w:t xml:space="preserve">  </w:t>
            </w:r>
            <w:r>
              <w:rPr>
                <w:rFonts w:hint="eastAsia" w:ascii="仿宋体" w:eastAsia="仿宋体"/>
                <w:spacing w:val="-8"/>
                <w:sz w:val="28"/>
              </w:rPr>
              <w:t>月</w:t>
            </w:r>
            <w:r>
              <w:rPr>
                <w:rFonts w:ascii="仿宋体" w:eastAsia="仿宋体"/>
                <w:spacing w:val="-8"/>
                <w:sz w:val="28"/>
              </w:rPr>
              <w:t xml:space="preserve">  </w:t>
            </w:r>
            <w:r>
              <w:rPr>
                <w:rFonts w:hint="eastAsia" w:ascii="仿宋体" w:eastAsia="仿宋体"/>
                <w:spacing w:val="-8"/>
                <w:sz w:val="28"/>
              </w:rPr>
              <w:t>日</w:t>
            </w:r>
          </w:p>
          <w:p w14:paraId="3ADCB807">
            <w:pPr>
              <w:spacing w:line="209" w:lineRule="auto"/>
              <w:ind w:right="625"/>
              <w:jc w:val="right"/>
              <w:rPr>
                <w:rFonts w:ascii="仿宋体" w:eastAsia="仿宋体"/>
                <w:spacing w:val="-8"/>
                <w:sz w:val="28"/>
              </w:rPr>
            </w:pPr>
          </w:p>
        </w:tc>
      </w:tr>
    </w:tbl>
    <w:p w14:paraId="5E3423C2">
      <w:pPr>
        <w:rPr>
          <w:rFonts w:hint="eastAsia" w:ascii="黑体" w:hAnsi="黑体" w:eastAsia="黑体"/>
          <w:spacing w:val="-8"/>
          <w:sz w:val="30"/>
        </w:rPr>
      </w:pPr>
      <w:r>
        <w:rPr>
          <w:rFonts w:hint="eastAsia" w:ascii="黑体" w:hAnsi="黑体" w:eastAsia="黑体"/>
          <w:spacing w:val="-8"/>
          <w:sz w:val="30"/>
        </w:rPr>
        <w:br w:type="page"/>
      </w:r>
    </w:p>
    <w:p w14:paraId="188C55BA">
      <w:pPr>
        <w:spacing w:line="240" w:lineRule="auto"/>
        <w:jc w:val="center"/>
        <w:rPr>
          <w:rFonts w:hint="eastAsia" w:ascii="黑体" w:hAnsi="黑体" w:eastAsia="黑体"/>
          <w:spacing w:val="-8"/>
          <w:sz w:val="30"/>
        </w:rPr>
      </w:pPr>
    </w:p>
    <w:p w14:paraId="54E769F7">
      <w:pPr>
        <w:spacing w:line="240" w:lineRule="auto"/>
        <w:jc w:val="center"/>
        <w:rPr>
          <w:rFonts w:ascii="仿宋_GB2312" w:eastAsia="仿宋_GB2312"/>
          <w:b/>
          <w:spacing w:val="-8"/>
          <w:sz w:val="30"/>
          <w:szCs w:val="30"/>
        </w:rPr>
      </w:pPr>
      <w:r>
        <w:rPr>
          <w:rFonts w:hint="eastAsia" w:ascii="黑体" w:hAnsi="黑体" w:eastAsia="黑体"/>
          <w:spacing w:val="-8"/>
          <w:sz w:val="30"/>
        </w:rPr>
        <w:t>六、推荐</w:t>
      </w:r>
      <w:r>
        <w:rPr>
          <w:rFonts w:hint="eastAsia" w:ascii="黑体" w:hAnsi="黑体" w:eastAsia="黑体"/>
          <w:spacing w:val="-8"/>
          <w:sz w:val="30"/>
          <w:lang w:eastAsia="zh-CN"/>
        </w:rPr>
        <w:t>单位</w:t>
      </w:r>
      <w:bookmarkStart w:id="0" w:name="_GoBack"/>
      <w:bookmarkEnd w:id="0"/>
      <w:r>
        <w:rPr>
          <w:rFonts w:hint="eastAsia" w:ascii="黑体" w:hAnsi="黑体" w:eastAsia="黑体"/>
          <w:spacing w:val="-8"/>
          <w:sz w:val="30"/>
        </w:rPr>
        <w:t>审查意见</w:t>
      </w:r>
    </w:p>
    <w:tbl>
      <w:tblPr>
        <w:tblStyle w:val="5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8"/>
      </w:tblGrid>
      <w:tr w14:paraId="6364AE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6014" w:hRule="atLeast"/>
        </w:trPr>
        <w:tc>
          <w:tcPr>
            <w:tcW w:w="9628" w:type="dxa"/>
            <w:noWrap w:val="0"/>
            <w:vAlign w:val="top"/>
          </w:tcPr>
          <w:p w14:paraId="554F91D5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14:paraId="3A6FCF7F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14:paraId="6E70CDA4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14:paraId="1590C1F0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14:paraId="2837C5CA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14:paraId="175D7621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14:paraId="076BA6C3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14:paraId="18F64292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14:paraId="08AD3E36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14:paraId="1E35903D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hint="eastAsia" w:ascii="仿宋体" w:eastAsia="仿宋体"/>
                <w:spacing w:val="-8"/>
                <w:sz w:val="28"/>
              </w:rPr>
              <w:t xml:space="preserve">   </w:t>
            </w:r>
          </w:p>
          <w:p w14:paraId="296EEE8A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ascii="仿宋体" w:eastAsia="仿宋体"/>
                <w:spacing w:val="-8"/>
                <w:sz w:val="28"/>
              </w:rPr>
              <w:t xml:space="preserve"> </w:t>
            </w:r>
          </w:p>
          <w:p w14:paraId="0AA58062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14:paraId="54E7CA49">
            <w:pPr>
              <w:rPr>
                <w:rFonts w:ascii="仿宋体" w:eastAsia="仿宋体"/>
                <w:sz w:val="28"/>
              </w:rPr>
            </w:pPr>
          </w:p>
          <w:p w14:paraId="5A62491D">
            <w:pPr>
              <w:rPr>
                <w:rFonts w:ascii="仿宋体" w:eastAsia="仿宋体"/>
                <w:sz w:val="28"/>
              </w:rPr>
            </w:pPr>
          </w:p>
          <w:p w14:paraId="605352DE">
            <w:pPr>
              <w:rPr>
                <w:rFonts w:ascii="仿宋体" w:eastAsia="仿宋体"/>
                <w:sz w:val="28"/>
              </w:rPr>
            </w:pPr>
          </w:p>
          <w:p w14:paraId="4859C21F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ascii="仿宋体" w:eastAsia="仿宋体"/>
                <w:sz w:val="28"/>
              </w:rPr>
              <w:tab/>
            </w:r>
            <w:r>
              <w:rPr>
                <w:rFonts w:ascii="仿宋体" w:eastAsia="仿宋体"/>
                <w:spacing w:val="-8"/>
                <w:sz w:val="28"/>
              </w:rPr>
              <w:t xml:space="preserve">                       </w:t>
            </w:r>
            <w:r>
              <w:rPr>
                <w:rFonts w:hint="eastAsia" w:ascii="仿宋体" w:eastAsia="仿宋体"/>
                <w:spacing w:val="-8"/>
                <w:sz w:val="28"/>
              </w:rPr>
              <w:t xml:space="preserve">            </w:t>
            </w:r>
            <w:r>
              <w:rPr>
                <w:rFonts w:hint="eastAsia" w:ascii="仿宋体" w:eastAsia="仿宋体"/>
                <w:spacing w:val="-8"/>
                <w:sz w:val="28"/>
                <w:lang w:val="en-US" w:eastAsia="zh-CN"/>
              </w:rPr>
              <w:t xml:space="preserve">               </w:t>
            </w:r>
            <w:r>
              <w:rPr>
                <w:rFonts w:hint="eastAsia" w:ascii="仿宋体" w:eastAsia="仿宋体"/>
                <w:spacing w:val="-8"/>
                <w:sz w:val="28"/>
              </w:rPr>
              <w:t xml:space="preserve"> （公章）</w:t>
            </w:r>
          </w:p>
          <w:p w14:paraId="4FCD6C07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ascii="仿宋体" w:eastAsia="仿宋体"/>
                <w:spacing w:val="-8"/>
                <w:sz w:val="28"/>
              </w:rPr>
              <w:t xml:space="preserve">                           </w:t>
            </w:r>
            <w:r>
              <w:rPr>
                <w:rFonts w:hint="eastAsia" w:ascii="仿宋体" w:eastAsia="仿宋体"/>
                <w:spacing w:val="-8"/>
                <w:sz w:val="28"/>
              </w:rPr>
              <w:t xml:space="preserve">                          </w:t>
            </w:r>
          </w:p>
          <w:p w14:paraId="0C1AD54B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hint="eastAsia" w:ascii="仿宋体" w:eastAsia="仿宋体"/>
                <w:spacing w:val="-8"/>
                <w:sz w:val="28"/>
              </w:rPr>
              <w:t xml:space="preserve">                                                    </w:t>
            </w:r>
            <w:r>
              <w:rPr>
                <w:rFonts w:ascii="仿宋体" w:eastAsia="仿宋体"/>
                <w:spacing w:val="-8"/>
                <w:sz w:val="28"/>
              </w:rPr>
              <w:t xml:space="preserve"> </w:t>
            </w:r>
            <w:r>
              <w:rPr>
                <w:rFonts w:hint="eastAsia" w:ascii="仿宋体" w:eastAsia="仿宋体"/>
                <w:spacing w:val="-8"/>
                <w:sz w:val="28"/>
              </w:rPr>
              <w:t>年</w:t>
            </w:r>
            <w:r>
              <w:rPr>
                <w:rFonts w:ascii="仿宋体" w:eastAsia="仿宋体"/>
                <w:spacing w:val="-8"/>
                <w:sz w:val="28"/>
              </w:rPr>
              <w:t xml:space="preserve">  </w:t>
            </w:r>
            <w:r>
              <w:rPr>
                <w:rFonts w:hint="eastAsia" w:ascii="仿宋体" w:eastAsia="仿宋体"/>
                <w:spacing w:val="-8"/>
                <w:sz w:val="28"/>
              </w:rPr>
              <w:t>月</w:t>
            </w:r>
            <w:r>
              <w:rPr>
                <w:rFonts w:ascii="仿宋体" w:eastAsia="仿宋体"/>
                <w:spacing w:val="-8"/>
                <w:sz w:val="28"/>
              </w:rPr>
              <w:t xml:space="preserve">  </w:t>
            </w:r>
            <w:r>
              <w:rPr>
                <w:rFonts w:hint="eastAsia" w:ascii="仿宋体" w:eastAsia="仿宋体"/>
                <w:spacing w:val="-8"/>
                <w:sz w:val="28"/>
              </w:rPr>
              <w:t>日</w:t>
            </w:r>
          </w:p>
          <w:p w14:paraId="068D23EE">
            <w:pPr>
              <w:tabs>
                <w:tab w:val="left" w:pos="938"/>
              </w:tabs>
              <w:rPr>
                <w:rFonts w:ascii="仿宋体" w:eastAsia="仿宋体"/>
                <w:sz w:val="28"/>
              </w:rPr>
            </w:pPr>
          </w:p>
        </w:tc>
      </w:tr>
    </w:tbl>
    <w:p w14:paraId="77FD4A11">
      <w:pPr>
        <w:spacing w:after="120" w:line="209" w:lineRule="auto"/>
        <w:rPr>
          <w:rFonts w:ascii="仿宋_GB2312" w:eastAsia="仿宋_GB2312"/>
          <w:b/>
          <w:spacing w:val="-8"/>
          <w:sz w:val="30"/>
          <w:szCs w:val="30"/>
        </w:rPr>
        <w:sectPr>
          <w:pgSz w:w="11907" w:h="16840"/>
          <w:pgMar w:top="1440" w:right="1134" w:bottom="1440" w:left="1134" w:header="851" w:footer="992" w:gutter="0"/>
          <w:cols w:space="720" w:num="1"/>
          <w:titlePg/>
          <w:docGrid w:type="lines" w:linePitch="312" w:charSpace="0"/>
        </w:sectPr>
      </w:pPr>
    </w:p>
    <w:p w14:paraId="779A2F39">
      <w:pPr>
        <w:spacing w:after="120" w:line="209" w:lineRule="auto"/>
        <w:rPr>
          <w:rFonts w:ascii="仿宋_GB2312" w:eastAsia="仿宋_GB2312"/>
          <w:b/>
          <w:spacing w:val="-8"/>
          <w:sz w:val="30"/>
          <w:szCs w:val="30"/>
        </w:rPr>
      </w:pPr>
    </w:p>
    <w:p w14:paraId="5BE9E380">
      <w:pPr>
        <w:spacing w:line="240" w:lineRule="auto"/>
        <w:jc w:val="center"/>
        <w:rPr>
          <w:rFonts w:ascii="黑体" w:hAnsi="黑体" w:eastAsia="黑体"/>
          <w:spacing w:val="-8"/>
          <w:sz w:val="30"/>
        </w:rPr>
      </w:pPr>
      <w:r>
        <w:rPr>
          <w:rFonts w:hint="eastAsia" w:ascii="黑体" w:hAnsi="黑体" w:eastAsia="黑体"/>
          <w:spacing w:val="-8"/>
          <w:sz w:val="30"/>
        </w:rPr>
        <w:t>七、附件</w:t>
      </w:r>
    </w:p>
    <w:tbl>
      <w:tblPr>
        <w:tblStyle w:val="5"/>
        <w:tblW w:w="0" w:type="auto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05F35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5" w:hRule="atLeast"/>
        </w:trPr>
        <w:tc>
          <w:tcPr>
            <w:tcW w:w="9240" w:type="dxa"/>
            <w:noWrap w:val="0"/>
            <w:vAlign w:val="top"/>
          </w:tcPr>
          <w:p w14:paraId="0AACA06A">
            <w:pPr>
              <w:spacing w:line="240" w:lineRule="auto"/>
              <w:ind w:left="420"/>
              <w:rPr>
                <w:rFonts w:hint="eastAsia" w:ascii="仿宋_GB2312" w:eastAsia="仿宋_GB2312"/>
                <w:spacing w:val="-8"/>
                <w:lang w:eastAsia="zh-CN"/>
              </w:rPr>
            </w:pPr>
            <w:r>
              <w:rPr>
                <w:rFonts w:hint="eastAsia" w:ascii="仿宋_GB2312" w:eastAsia="仿宋_GB2312"/>
                <w:spacing w:val="-8"/>
              </w:rPr>
              <w:t>申报单位与所有合作单位的联合申报协议</w:t>
            </w:r>
            <w:r>
              <w:rPr>
                <w:rFonts w:hint="eastAsia" w:ascii="仿宋_GB2312" w:eastAsia="仿宋_GB2312"/>
                <w:spacing w:val="-8"/>
                <w:lang w:eastAsia="zh-CN"/>
              </w:rPr>
              <w:t>等。</w:t>
            </w:r>
          </w:p>
          <w:p w14:paraId="09F6326E">
            <w:pPr>
              <w:spacing w:line="240" w:lineRule="auto"/>
              <w:ind w:left="420"/>
              <w:rPr>
                <w:rFonts w:ascii="仿宋_GB2312" w:eastAsia="仿宋_GB2312"/>
                <w:spacing w:val="-8"/>
              </w:rPr>
            </w:pPr>
            <w:r>
              <w:rPr>
                <w:rFonts w:hint="eastAsia" w:ascii="仿宋_GB2312" w:eastAsia="仿宋_GB2312"/>
                <w:spacing w:val="-8"/>
              </w:rPr>
              <w:t>（协议中应有所有合作单位盖章、项目相关负责人签字及联系信息等）</w:t>
            </w:r>
          </w:p>
          <w:p w14:paraId="582E9032">
            <w:pPr>
              <w:spacing w:line="240" w:lineRule="auto"/>
              <w:ind w:left="420"/>
              <w:rPr>
                <w:rFonts w:ascii="仿宋_GB2312" w:eastAsia="仿宋_GB2312"/>
                <w:spacing w:val="-8"/>
              </w:rPr>
            </w:pPr>
          </w:p>
          <w:p w14:paraId="39B19158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14:paraId="21CC7108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14:paraId="7D1499F9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14:paraId="6F5CBCC0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14:paraId="3D5F2B14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14:paraId="794F4FA3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14:paraId="5C54C4EA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14:paraId="268DF1B3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14:paraId="209538B4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14:paraId="11CE85A7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14:paraId="60B967A9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14:paraId="3F3050CF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14:paraId="6AA186CE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14:paraId="3362CCA9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14:paraId="20E5F2D1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14:paraId="5028C7B2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14:paraId="2264C603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14:paraId="73AAF249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14:paraId="037599C8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14:paraId="14E34F09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14:paraId="13698D9F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14:paraId="694C960E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14:paraId="2428F3F5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14:paraId="311C8003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14:paraId="1E0F378C">
            <w:pPr>
              <w:spacing w:line="240" w:lineRule="auto"/>
              <w:ind w:left="420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  <w:p w14:paraId="30B46AC3">
            <w:pPr>
              <w:spacing w:line="240" w:lineRule="auto"/>
              <w:rPr>
                <w:rFonts w:ascii="仿宋体" w:eastAsia="仿宋体"/>
                <w:b/>
                <w:bCs/>
                <w:spacing w:val="-8"/>
                <w:sz w:val="28"/>
                <w:szCs w:val="24"/>
              </w:rPr>
            </w:pPr>
          </w:p>
        </w:tc>
      </w:tr>
    </w:tbl>
    <w:p w14:paraId="285A171F">
      <w:pPr>
        <w:spacing w:after="120" w:line="209" w:lineRule="auto"/>
        <w:rPr>
          <w:rFonts w:ascii="仿宋_GB2312" w:eastAsia="仿宋_GB2312"/>
          <w:b/>
          <w:spacing w:val="-8"/>
          <w:sz w:val="30"/>
          <w:szCs w:val="30"/>
        </w:rPr>
      </w:pPr>
    </w:p>
    <w:sectPr>
      <w:pgSz w:w="11907" w:h="16840"/>
      <w:pgMar w:top="1440" w:right="1134" w:bottom="1440" w:left="1134" w:header="851" w:footer="992" w:gutter="0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体">
    <w:altName w:val="方正仿宋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7B2BD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531DD"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3</w:t>
    </w:r>
    <w:r>
      <w:fldChar w:fldCharType="end"/>
    </w:r>
  </w:p>
  <w:p w14:paraId="3F85CCA3">
    <w:pPr>
      <w:pStyle w:val="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singleLevel"/>
    <w:tmpl w:val="0000000B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但乐">
    <w15:presenceInfo w15:providerId="None" w15:userId="但乐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20"/>
  <w:drawingGridVerticalSpacing w:val="104"/>
  <w:displayHorizontalDrawingGridEvery w:val="0"/>
  <w:displayVerticalDrawingGridEvery w:val="3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541"/>
    <w:rsid w:val="000057CC"/>
    <w:rsid w:val="00031A37"/>
    <w:rsid w:val="00033088"/>
    <w:rsid w:val="00040D72"/>
    <w:rsid w:val="00050717"/>
    <w:rsid w:val="000630E9"/>
    <w:rsid w:val="0006328E"/>
    <w:rsid w:val="00063D96"/>
    <w:rsid w:val="000810E9"/>
    <w:rsid w:val="0008566A"/>
    <w:rsid w:val="000918A0"/>
    <w:rsid w:val="000A07FA"/>
    <w:rsid w:val="000B22A0"/>
    <w:rsid w:val="000C1504"/>
    <w:rsid w:val="000C379D"/>
    <w:rsid w:val="000D0634"/>
    <w:rsid w:val="000D2568"/>
    <w:rsid w:val="000D7AF6"/>
    <w:rsid w:val="000E183F"/>
    <w:rsid w:val="000E2D5F"/>
    <w:rsid w:val="000E36FB"/>
    <w:rsid w:val="000E4F7F"/>
    <w:rsid w:val="000E6629"/>
    <w:rsid w:val="000F25E7"/>
    <w:rsid w:val="000F428F"/>
    <w:rsid w:val="000F4E1B"/>
    <w:rsid w:val="000F75DD"/>
    <w:rsid w:val="000F7ABF"/>
    <w:rsid w:val="00102796"/>
    <w:rsid w:val="001313E4"/>
    <w:rsid w:val="00144A44"/>
    <w:rsid w:val="00151E53"/>
    <w:rsid w:val="0015228B"/>
    <w:rsid w:val="00153811"/>
    <w:rsid w:val="00172A27"/>
    <w:rsid w:val="00177991"/>
    <w:rsid w:val="00180B23"/>
    <w:rsid w:val="00182911"/>
    <w:rsid w:val="00185C59"/>
    <w:rsid w:val="00193421"/>
    <w:rsid w:val="001A5D04"/>
    <w:rsid w:val="001B2C4B"/>
    <w:rsid w:val="001B7DB7"/>
    <w:rsid w:val="001C2E17"/>
    <w:rsid w:val="001D2633"/>
    <w:rsid w:val="001D4214"/>
    <w:rsid w:val="001F0E36"/>
    <w:rsid w:val="001F534E"/>
    <w:rsid w:val="00205161"/>
    <w:rsid w:val="00215DEA"/>
    <w:rsid w:val="002220AE"/>
    <w:rsid w:val="00224690"/>
    <w:rsid w:val="00241702"/>
    <w:rsid w:val="00241B28"/>
    <w:rsid w:val="00243C40"/>
    <w:rsid w:val="00253D83"/>
    <w:rsid w:val="00257B51"/>
    <w:rsid w:val="00263BBC"/>
    <w:rsid w:val="002765D6"/>
    <w:rsid w:val="00292763"/>
    <w:rsid w:val="002942E5"/>
    <w:rsid w:val="00297850"/>
    <w:rsid w:val="002A3AF6"/>
    <w:rsid w:val="002B15A0"/>
    <w:rsid w:val="002B6D16"/>
    <w:rsid w:val="002C00BD"/>
    <w:rsid w:val="002C0748"/>
    <w:rsid w:val="002D4773"/>
    <w:rsid w:val="002D7462"/>
    <w:rsid w:val="002E33E2"/>
    <w:rsid w:val="003015B4"/>
    <w:rsid w:val="003020A4"/>
    <w:rsid w:val="00305F86"/>
    <w:rsid w:val="003117CB"/>
    <w:rsid w:val="00312F1C"/>
    <w:rsid w:val="00320DC0"/>
    <w:rsid w:val="00325ED4"/>
    <w:rsid w:val="00327D03"/>
    <w:rsid w:val="003433F4"/>
    <w:rsid w:val="0035388C"/>
    <w:rsid w:val="003712C4"/>
    <w:rsid w:val="00380F16"/>
    <w:rsid w:val="003871B8"/>
    <w:rsid w:val="003932D2"/>
    <w:rsid w:val="003B7419"/>
    <w:rsid w:val="003B74AE"/>
    <w:rsid w:val="003C0DDA"/>
    <w:rsid w:val="003C5B99"/>
    <w:rsid w:val="003C6A1A"/>
    <w:rsid w:val="003D13B3"/>
    <w:rsid w:val="003D1F87"/>
    <w:rsid w:val="003D5E75"/>
    <w:rsid w:val="003E4943"/>
    <w:rsid w:val="003E6776"/>
    <w:rsid w:val="003F3D48"/>
    <w:rsid w:val="00401C05"/>
    <w:rsid w:val="00405F7F"/>
    <w:rsid w:val="0041103B"/>
    <w:rsid w:val="00417AA8"/>
    <w:rsid w:val="00430B78"/>
    <w:rsid w:val="00430C37"/>
    <w:rsid w:val="00434335"/>
    <w:rsid w:val="0043717A"/>
    <w:rsid w:val="00460E52"/>
    <w:rsid w:val="004632AF"/>
    <w:rsid w:val="00463486"/>
    <w:rsid w:val="00464D79"/>
    <w:rsid w:val="004677A4"/>
    <w:rsid w:val="004703EE"/>
    <w:rsid w:val="00470956"/>
    <w:rsid w:val="00474B8C"/>
    <w:rsid w:val="00481D98"/>
    <w:rsid w:val="0048336D"/>
    <w:rsid w:val="0049082E"/>
    <w:rsid w:val="00490C29"/>
    <w:rsid w:val="00493ACD"/>
    <w:rsid w:val="00494E9C"/>
    <w:rsid w:val="004A21E2"/>
    <w:rsid w:val="004A25D9"/>
    <w:rsid w:val="004A5F74"/>
    <w:rsid w:val="004C0D1E"/>
    <w:rsid w:val="004D039A"/>
    <w:rsid w:val="004D13B8"/>
    <w:rsid w:val="004E3EA0"/>
    <w:rsid w:val="004E7896"/>
    <w:rsid w:val="004F33C6"/>
    <w:rsid w:val="0050452B"/>
    <w:rsid w:val="00511D8C"/>
    <w:rsid w:val="0051264C"/>
    <w:rsid w:val="005168E6"/>
    <w:rsid w:val="00524939"/>
    <w:rsid w:val="0052599B"/>
    <w:rsid w:val="00531ACD"/>
    <w:rsid w:val="00533E32"/>
    <w:rsid w:val="00536375"/>
    <w:rsid w:val="005419FA"/>
    <w:rsid w:val="00541F33"/>
    <w:rsid w:val="0055218A"/>
    <w:rsid w:val="00553D68"/>
    <w:rsid w:val="005572F5"/>
    <w:rsid w:val="00564E62"/>
    <w:rsid w:val="00567653"/>
    <w:rsid w:val="00571E56"/>
    <w:rsid w:val="00580D9F"/>
    <w:rsid w:val="00582C1D"/>
    <w:rsid w:val="0058357B"/>
    <w:rsid w:val="00593A59"/>
    <w:rsid w:val="005A3B4B"/>
    <w:rsid w:val="005A450A"/>
    <w:rsid w:val="005A6C0F"/>
    <w:rsid w:val="005B05EC"/>
    <w:rsid w:val="005B1D6F"/>
    <w:rsid w:val="005B2677"/>
    <w:rsid w:val="005B3249"/>
    <w:rsid w:val="005C229D"/>
    <w:rsid w:val="005C6EB9"/>
    <w:rsid w:val="005D19E5"/>
    <w:rsid w:val="005E654A"/>
    <w:rsid w:val="005F198C"/>
    <w:rsid w:val="006018D5"/>
    <w:rsid w:val="0060340B"/>
    <w:rsid w:val="0061788A"/>
    <w:rsid w:val="00634942"/>
    <w:rsid w:val="0063561D"/>
    <w:rsid w:val="00644180"/>
    <w:rsid w:val="00645C9A"/>
    <w:rsid w:val="006461E0"/>
    <w:rsid w:val="00650B3E"/>
    <w:rsid w:val="00651187"/>
    <w:rsid w:val="00652CAF"/>
    <w:rsid w:val="0065354A"/>
    <w:rsid w:val="00662C83"/>
    <w:rsid w:val="006630EF"/>
    <w:rsid w:val="006679CD"/>
    <w:rsid w:val="0067115A"/>
    <w:rsid w:val="00672C98"/>
    <w:rsid w:val="0067420D"/>
    <w:rsid w:val="006763F1"/>
    <w:rsid w:val="006821EB"/>
    <w:rsid w:val="00685D29"/>
    <w:rsid w:val="00694E15"/>
    <w:rsid w:val="006952D2"/>
    <w:rsid w:val="006A0E9A"/>
    <w:rsid w:val="006A4907"/>
    <w:rsid w:val="006B4877"/>
    <w:rsid w:val="006B53AD"/>
    <w:rsid w:val="006C1802"/>
    <w:rsid w:val="006C5D1F"/>
    <w:rsid w:val="006C6E71"/>
    <w:rsid w:val="006E43C4"/>
    <w:rsid w:val="006F0F20"/>
    <w:rsid w:val="00701501"/>
    <w:rsid w:val="00703214"/>
    <w:rsid w:val="00703402"/>
    <w:rsid w:val="007078E7"/>
    <w:rsid w:val="0071503C"/>
    <w:rsid w:val="007158CC"/>
    <w:rsid w:val="00720AC1"/>
    <w:rsid w:val="00720D0F"/>
    <w:rsid w:val="007231A5"/>
    <w:rsid w:val="00733872"/>
    <w:rsid w:val="00742082"/>
    <w:rsid w:val="00742908"/>
    <w:rsid w:val="00746BEB"/>
    <w:rsid w:val="007510C5"/>
    <w:rsid w:val="00751FD2"/>
    <w:rsid w:val="0075338E"/>
    <w:rsid w:val="007605B6"/>
    <w:rsid w:val="0076093C"/>
    <w:rsid w:val="007636E3"/>
    <w:rsid w:val="00771D54"/>
    <w:rsid w:val="00780258"/>
    <w:rsid w:val="007813DE"/>
    <w:rsid w:val="0078620E"/>
    <w:rsid w:val="007867D9"/>
    <w:rsid w:val="00787F77"/>
    <w:rsid w:val="00790060"/>
    <w:rsid w:val="00793CAB"/>
    <w:rsid w:val="007A4042"/>
    <w:rsid w:val="007A583E"/>
    <w:rsid w:val="007B2B08"/>
    <w:rsid w:val="007B4038"/>
    <w:rsid w:val="007C12AA"/>
    <w:rsid w:val="007C66BD"/>
    <w:rsid w:val="007D3471"/>
    <w:rsid w:val="007E47FF"/>
    <w:rsid w:val="007F1EE6"/>
    <w:rsid w:val="007F2A39"/>
    <w:rsid w:val="007F2CC6"/>
    <w:rsid w:val="007F4663"/>
    <w:rsid w:val="007F6AD7"/>
    <w:rsid w:val="00807A98"/>
    <w:rsid w:val="0081769E"/>
    <w:rsid w:val="00824254"/>
    <w:rsid w:val="00824E43"/>
    <w:rsid w:val="00832B0E"/>
    <w:rsid w:val="00833F00"/>
    <w:rsid w:val="0083768D"/>
    <w:rsid w:val="008415B7"/>
    <w:rsid w:val="00847FEA"/>
    <w:rsid w:val="00856983"/>
    <w:rsid w:val="008643C7"/>
    <w:rsid w:val="00865C85"/>
    <w:rsid w:val="00875069"/>
    <w:rsid w:val="008761C3"/>
    <w:rsid w:val="008849CC"/>
    <w:rsid w:val="00886E98"/>
    <w:rsid w:val="008913F4"/>
    <w:rsid w:val="0089486B"/>
    <w:rsid w:val="008A04EA"/>
    <w:rsid w:val="008A3A79"/>
    <w:rsid w:val="008B68BC"/>
    <w:rsid w:val="008C0352"/>
    <w:rsid w:val="008C2CE2"/>
    <w:rsid w:val="008C539D"/>
    <w:rsid w:val="008C573F"/>
    <w:rsid w:val="008C75D5"/>
    <w:rsid w:val="008D68DC"/>
    <w:rsid w:val="008E0110"/>
    <w:rsid w:val="008E4485"/>
    <w:rsid w:val="008E7234"/>
    <w:rsid w:val="008F3124"/>
    <w:rsid w:val="00900A3C"/>
    <w:rsid w:val="00906EFA"/>
    <w:rsid w:val="009104FA"/>
    <w:rsid w:val="009132B7"/>
    <w:rsid w:val="009250CB"/>
    <w:rsid w:val="00925B88"/>
    <w:rsid w:val="0093444B"/>
    <w:rsid w:val="00935B60"/>
    <w:rsid w:val="00947831"/>
    <w:rsid w:val="009518AE"/>
    <w:rsid w:val="00952B25"/>
    <w:rsid w:val="00956293"/>
    <w:rsid w:val="00960C06"/>
    <w:rsid w:val="00961C42"/>
    <w:rsid w:val="0096287E"/>
    <w:rsid w:val="00962A14"/>
    <w:rsid w:val="0097344B"/>
    <w:rsid w:val="00975D14"/>
    <w:rsid w:val="009804A9"/>
    <w:rsid w:val="00980571"/>
    <w:rsid w:val="009915BA"/>
    <w:rsid w:val="0099490C"/>
    <w:rsid w:val="009A2801"/>
    <w:rsid w:val="009A4331"/>
    <w:rsid w:val="009A6484"/>
    <w:rsid w:val="009C27D2"/>
    <w:rsid w:val="009C6901"/>
    <w:rsid w:val="009D045C"/>
    <w:rsid w:val="009D5EE4"/>
    <w:rsid w:val="009E3FA8"/>
    <w:rsid w:val="009E5955"/>
    <w:rsid w:val="009E66E5"/>
    <w:rsid w:val="009F1B5C"/>
    <w:rsid w:val="009F6B7C"/>
    <w:rsid w:val="009F720F"/>
    <w:rsid w:val="00A02625"/>
    <w:rsid w:val="00A06965"/>
    <w:rsid w:val="00A113F5"/>
    <w:rsid w:val="00A117C5"/>
    <w:rsid w:val="00A121DB"/>
    <w:rsid w:val="00A13B68"/>
    <w:rsid w:val="00A13CDA"/>
    <w:rsid w:val="00A156B2"/>
    <w:rsid w:val="00A16B35"/>
    <w:rsid w:val="00A1758B"/>
    <w:rsid w:val="00A17ECF"/>
    <w:rsid w:val="00A20618"/>
    <w:rsid w:val="00A27474"/>
    <w:rsid w:val="00A3075C"/>
    <w:rsid w:val="00A31DEB"/>
    <w:rsid w:val="00A336FF"/>
    <w:rsid w:val="00A50E03"/>
    <w:rsid w:val="00A56356"/>
    <w:rsid w:val="00A57E39"/>
    <w:rsid w:val="00A606E1"/>
    <w:rsid w:val="00A67C5F"/>
    <w:rsid w:val="00A67EFC"/>
    <w:rsid w:val="00A7081A"/>
    <w:rsid w:val="00A70B46"/>
    <w:rsid w:val="00A712DF"/>
    <w:rsid w:val="00A72237"/>
    <w:rsid w:val="00A831B0"/>
    <w:rsid w:val="00A85A9C"/>
    <w:rsid w:val="00A86A42"/>
    <w:rsid w:val="00A872E7"/>
    <w:rsid w:val="00A93AD4"/>
    <w:rsid w:val="00AA03B5"/>
    <w:rsid w:val="00AA469F"/>
    <w:rsid w:val="00AA7D4D"/>
    <w:rsid w:val="00AC1211"/>
    <w:rsid w:val="00AD641B"/>
    <w:rsid w:val="00AE1D2C"/>
    <w:rsid w:val="00AF243E"/>
    <w:rsid w:val="00AF52DB"/>
    <w:rsid w:val="00AF5409"/>
    <w:rsid w:val="00AF6706"/>
    <w:rsid w:val="00B01645"/>
    <w:rsid w:val="00B03CE1"/>
    <w:rsid w:val="00B068D6"/>
    <w:rsid w:val="00B07175"/>
    <w:rsid w:val="00B122F4"/>
    <w:rsid w:val="00B20C3F"/>
    <w:rsid w:val="00B219CB"/>
    <w:rsid w:val="00B236B3"/>
    <w:rsid w:val="00B30A2A"/>
    <w:rsid w:val="00B316CF"/>
    <w:rsid w:val="00B44175"/>
    <w:rsid w:val="00B55768"/>
    <w:rsid w:val="00B56A4A"/>
    <w:rsid w:val="00B6101B"/>
    <w:rsid w:val="00B653B9"/>
    <w:rsid w:val="00B70176"/>
    <w:rsid w:val="00B7085C"/>
    <w:rsid w:val="00B827DB"/>
    <w:rsid w:val="00B845D7"/>
    <w:rsid w:val="00B90998"/>
    <w:rsid w:val="00B917FD"/>
    <w:rsid w:val="00BA1B2E"/>
    <w:rsid w:val="00BA289D"/>
    <w:rsid w:val="00BA3A77"/>
    <w:rsid w:val="00BB0538"/>
    <w:rsid w:val="00BC13CF"/>
    <w:rsid w:val="00BD6D53"/>
    <w:rsid w:val="00BE1527"/>
    <w:rsid w:val="00BE27E1"/>
    <w:rsid w:val="00BE3038"/>
    <w:rsid w:val="00BF45E5"/>
    <w:rsid w:val="00BF6DAB"/>
    <w:rsid w:val="00C07A70"/>
    <w:rsid w:val="00C112C5"/>
    <w:rsid w:val="00C12FA1"/>
    <w:rsid w:val="00C15D99"/>
    <w:rsid w:val="00C17BAE"/>
    <w:rsid w:val="00C2264C"/>
    <w:rsid w:val="00C22662"/>
    <w:rsid w:val="00C24B7E"/>
    <w:rsid w:val="00C24CD8"/>
    <w:rsid w:val="00C40A5C"/>
    <w:rsid w:val="00C427A6"/>
    <w:rsid w:val="00C44D17"/>
    <w:rsid w:val="00C57892"/>
    <w:rsid w:val="00C6024A"/>
    <w:rsid w:val="00C606C1"/>
    <w:rsid w:val="00C66C51"/>
    <w:rsid w:val="00C67AD2"/>
    <w:rsid w:val="00C72D23"/>
    <w:rsid w:val="00C74FF4"/>
    <w:rsid w:val="00C866BA"/>
    <w:rsid w:val="00C91442"/>
    <w:rsid w:val="00C9145B"/>
    <w:rsid w:val="00C92913"/>
    <w:rsid w:val="00C972B8"/>
    <w:rsid w:val="00CA3FF5"/>
    <w:rsid w:val="00CA44CE"/>
    <w:rsid w:val="00CB594A"/>
    <w:rsid w:val="00CC5347"/>
    <w:rsid w:val="00CC5992"/>
    <w:rsid w:val="00CC703D"/>
    <w:rsid w:val="00CD38E7"/>
    <w:rsid w:val="00CD423E"/>
    <w:rsid w:val="00CE12D9"/>
    <w:rsid w:val="00CF611A"/>
    <w:rsid w:val="00D02AB1"/>
    <w:rsid w:val="00D05EDF"/>
    <w:rsid w:val="00D072EB"/>
    <w:rsid w:val="00D13B57"/>
    <w:rsid w:val="00D17656"/>
    <w:rsid w:val="00D21F65"/>
    <w:rsid w:val="00D22337"/>
    <w:rsid w:val="00D254D1"/>
    <w:rsid w:val="00D27C1E"/>
    <w:rsid w:val="00D41B5F"/>
    <w:rsid w:val="00D54577"/>
    <w:rsid w:val="00D56DE5"/>
    <w:rsid w:val="00D658DF"/>
    <w:rsid w:val="00D67668"/>
    <w:rsid w:val="00D70FAF"/>
    <w:rsid w:val="00D71695"/>
    <w:rsid w:val="00D7256E"/>
    <w:rsid w:val="00D80667"/>
    <w:rsid w:val="00D81007"/>
    <w:rsid w:val="00D84EB3"/>
    <w:rsid w:val="00D85086"/>
    <w:rsid w:val="00D86FD2"/>
    <w:rsid w:val="00DA2CB6"/>
    <w:rsid w:val="00DB4905"/>
    <w:rsid w:val="00DD7085"/>
    <w:rsid w:val="00DE1256"/>
    <w:rsid w:val="00DE38DB"/>
    <w:rsid w:val="00DF0833"/>
    <w:rsid w:val="00E03ADC"/>
    <w:rsid w:val="00E04167"/>
    <w:rsid w:val="00E123BE"/>
    <w:rsid w:val="00E17189"/>
    <w:rsid w:val="00E25D9A"/>
    <w:rsid w:val="00E3049E"/>
    <w:rsid w:val="00E453F0"/>
    <w:rsid w:val="00E473CD"/>
    <w:rsid w:val="00E53135"/>
    <w:rsid w:val="00E55287"/>
    <w:rsid w:val="00E8131C"/>
    <w:rsid w:val="00E8759A"/>
    <w:rsid w:val="00E97BBE"/>
    <w:rsid w:val="00EA125C"/>
    <w:rsid w:val="00EA27F7"/>
    <w:rsid w:val="00EA372F"/>
    <w:rsid w:val="00EA6784"/>
    <w:rsid w:val="00EB0BCF"/>
    <w:rsid w:val="00EB333B"/>
    <w:rsid w:val="00EB43FD"/>
    <w:rsid w:val="00EC073D"/>
    <w:rsid w:val="00EC080F"/>
    <w:rsid w:val="00EC1DAF"/>
    <w:rsid w:val="00ED04F5"/>
    <w:rsid w:val="00EF617D"/>
    <w:rsid w:val="00EF7DBE"/>
    <w:rsid w:val="00F00F24"/>
    <w:rsid w:val="00F04489"/>
    <w:rsid w:val="00F06E56"/>
    <w:rsid w:val="00F1060B"/>
    <w:rsid w:val="00F11614"/>
    <w:rsid w:val="00F1272D"/>
    <w:rsid w:val="00F2412F"/>
    <w:rsid w:val="00F2590B"/>
    <w:rsid w:val="00F344E5"/>
    <w:rsid w:val="00F361D8"/>
    <w:rsid w:val="00F41DF8"/>
    <w:rsid w:val="00F42C13"/>
    <w:rsid w:val="00F4745C"/>
    <w:rsid w:val="00F50377"/>
    <w:rsid w:val="00F535F3"/>
    <w:rsid w:val="00F546D0"/>
    <w:rsid w:val="00F55F48"/>
    <w:rsid w:val="00F61994"/>
    <w:rsid w:val="00F645F1"/>
    <w:rsid w:val="00F6727F"/>
    <w:rsid w:val="00F705C0"/>
    <w:rsid w:val="00F70734"/>
    <w:rsid w:val="00F7271D"/>
    <w:rsid w:val="00F81555"/>
    <w:rsid w:val="00F9316C"/>
    <w:rsid w:val="00FA6801"/>
    <w:rsid w:val="00FA7B2F"/>
    <w:rsid w:val="00FA7EEF"/>
    <w:rsid w:val="00FB0867"/>
    <w:rsid w:val="00FB4D01"/>
    <w:rsid w:val="00FC221F"/>
    <w:rsid w:val="00FD363F"/>
    <w:rsid w:val="00FD3A69"/>
    <w:rsid w:val="00FE3D0E"/>
    <w:rsid w:val="00FE55B6"/>
    <w:rsid w:val="00FE5B68"/>
    <w:rsid w:val="00FE5C97"/>
    <w:rsid w:val="00FF2F09"/>
    <w:rsid w:val="0C7F7469"/>
    <w:rsid w:val="14ED60DA"/>
    <w:rsid w:val="19FB982B"/>
    <w:rsid w:val="276F2FD7"/>
    <w:rsid w:val="2DE81120"/>
    <w:rsid w:val="55B75E40"/>
    <w:rsid w:val="6A5E21E8"/>
    <w:rsid w:val="6DCD3857"/>
    <w:rsid w:val="7E99B0AD"/>
    <w:rsid w:val="7ECFA274"/>
    <w:rsid w:val="8CBCAE81"/>
    <w:rsid w:val="9F761CA9"/>
    <w:rsid w:val="9F9D3DCF"/>
    <w:rsid w:val="9F9E3B7A"/>
    <w:rsid w:val="B2DF5133"/>
    <w:rsid w:val="FEFF3744"/>
    <w:rsid w:val="FFB7EA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pPr>
      <w:spacing w:line="240" w:lineRule="auto"/>
    </w:pPr>
    <w:rPr>
      <w:sz w:val="18"/>
      <w:szCs w:val="18"/>
      <w:lang w:val="zh-CN" w:eastAsia="zh-CN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  <w:lang w:val="zh-CN" w:eastAsia="zh-CN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批注框文本 Char"/>
    <w:link w:val="2"/>
    <w:qFormat/>
    <w:uiPriority w:val="0"/>
    <w:rPr>
      <w:sz w:val="18"/>
      <w:szCs w:val="18"/>
    </w:rPr>
  </w:style>
  <w:style w:type="character" w:customStyle="1" w:styleId="11">
    <w:name w:val="页脚 Char"/>
    <w:link w:val="3"/>
    <w:qFormat/>
    <w:uiPriority w:val="99"/>
    <w:rPr>
      <w:sz w:val="18"/>
      <w:szCs w:val="18"/>
    </w:rPr>
  </w:style>
  <w:style w:type="character" w:customStyle="1" w:styleId="12">
    <w:name w:val="页眉 Char"/>
    <w:link w:val="4"/>
    <w:qFormat/>
    <w:uiPriority w:val="0"/>
    <w:rPr>
      <w:sz w:val="18"/>
      <w:szCs w:val="18"/>
    </w:rPr>
  </w:style>
  <w:style w:type="paragraph" w:customStyle="1" w:styleId="13">
    <w:name w:val="Revision"/>
    <w:qFormat/>
    <w:uiPriority w:val="0"/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14">
    <w:name w:val="p0"/>
    <w:basedOn w:val="1"/>
    <w:qFormat/>
    <w:uiPriority w:val="0"/>
    <w:pPr>
      <w:widowControl/>
      <w:adjustRightInd/>
      <w:spacing w:line="240" w:lineRule="auto"/>
      <w:jc w:val="both"/>
      <w:textAlignment w:val="auto"/>
    </w:pPr>
    <w:rPr>
      <w:sz w:val="21"/>
      <w:szCs w:val="21"/>
    </w:rPr>
  </w:style>
  <w:style w:type="character" w:customStyle="1" w:styleId="15">
    <w:name w:val="fontstyle0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styleId="16">
    <w:name w:val="Placeholder Text"/>
    <w:basedOn w:val="6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whb</Company>
  <Pages>11</Pages>
  <Words>755</Words>
  <Characters>784</Characters>
  <Lines>14</Lines>
  <Paragraphs>4</Paragraphs>
  <TotalTime>4</TotalTime>
  <ScaleCrop>false</ScaleCrop>
  <LinksUpToDate>false</LinksUpToDate>
  <CharactersWithSpaces>1310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2020-05-15T21:13:00Z</dcterms:created>
  <dc:creator>kjc</dc:creator>
  <cp:lastModifiedBy>13965014515</cp:lastModifiedBy>
  <cp:lastPrinted>2021-02-28T22:28:00Z</cp:lastPrinted>
  <dcterms:modified xsi:type="dcterms:W3CDTF">2025-03-12T08:52:03Z</dcterms:modified>
  <dc:title>《文化部科研项目开题报告》修改稿</dc:title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711CD663D2554083A5756D18BF0A97BB_13</vt:lpwstr>
  </property>
  <property fmtid="{D5CDD505-2E9C-101B-9397-08002B2CF9AE}" pid="4" name="KSOTemplateDocerSaveRecord">
    <vt:lpwstr>eyJoZGlkIjoiNzFkM2UwMzg1MWE4MDcwY2YwYWYwY2NlYmEzNThmODQiLCJ1c2VySWQiOiI4NzE0MjIzNDcifQ==</vt:lpwstr>
  </property>
</Properties>
</file>